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A591B0">
      <w:pPr>
        <w:adjustRightInd w:val="0"/>
        <w:snapToGrid w:val="0"/>
        <w:jc w:val="center"/>
        <w:rPr>
          <w:rFonts w:hint="eastAsia" w:ascii="方正黑体_GBK" w:eastAsia="方正黑体_GBK"/>
          <w:sz w:val="32"/>
          <w:szCs w:val="36"/>
          <w:lang w:eastAsia="zh-CN"/>
        </w:rPr>
      </w:pPr>
      <w:r>
        <w:rPr>
          <w:rFonts w:hint="eastAsia" w:ascii="方正黑体_GBK" w:eastAsia="方正黑体_GBK"/>
          <w:sz w:val="32"/>
          <w:szCs w:val="36"/>
        </w:rPr>
        <w:t>徐州工业职业技术学院“四有”金课堂评价标准</w:t>
      </w:r>
      <w:r>
        <w:rPr>
          <w:rFonts w:hint="eastAsia" w:ascii="方正黑体_GBK" w:eastAsia="方正黑体_GBK"/>
          <w:sz w:val="32"/>
          <w:szCs w:val="36"/>
          <w:lang w:eastAsia="zh-CN"/>
        </w:rPr>
        <w:t>（</w:t>
      </w:r>
      <w:r>
        <w:rPr>
          <w:rFonts w:hint="eastAsia" w:ascii="方正黑体_GBK" w:eastAsia="方正黑体_GBK"/>
          <w:sz w:val="32"/>
          <w:szCs w:val="36"/>
          <w:lang w:val="en-US" w:eastAsia="zh-CN"/>
        </w:rPr>
        <w:t>思政课</w:t>
      </w:r>
      <w:r>
        <w:rPr>
          <w:rFonts w:hint="eastAsia" w:ascii="方正黑体_GBK" w:eastAsia="方正黑体_GBK"/>
          <w:sz w:val="32"/>
          <w:szCs w:val="36"/>
          <w:lang w:eastAsia="zh-CN"/>
        </w:rPr>
        <w:t>）</w:t>
      </w:r>
    </w:p>
    <w:tbl>
      <w:tblPr>
        <w:tblStyle w:val="2"/>
        <w:tblW w:w="145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3"/>
        <w:gridCol w:w="1407"/>
        <w:gridCol w:w="2805"/>
        <w:gridCol w:w="621"/>
        <w:gridCol w:w="8874"/>
      </w:tblGrid>
      <w:tr w14:paraId="78466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73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595ABD07">
            <w:pPr>
              <w:widowControl/>
              <w:adjustRightInd w:val="0"/>
              <w:snapToGrid w:val="0"/>
              <w:jc w:val="center"/>
              <w:rPr>
                <w:rFonts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</w:rPr>
            </w:pPr>
            <w:r>
              <w:rPr>
                <w:rFonts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</w:rPr>
              <w:t>一级指标</w:t>
            </w:r>
          </w:p>
        </w:tc>
        <w:tc>
          <w:tcPr>
            <w:tcW w:w="1407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0912AE42">
            <w:pPr>
              <w:widowControl/>
              <w:adjustRightInd w:val="0"/>
              <w:snapToGrid w:val="0"/>
              <w:jc w:val="center"/>
              <w:rPr>
                <w:rFonts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</w:rPr>
            </w:pPr>
            <w:r>
              <w:rPr>
                <w:rFonts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</w:rPr>
              <w:t>二级指标</w:t>
            </w:r>
          </w:p>
        </w:tc>
        <w:tc>
          <w:tcPr>
            <w:tcW w:w="2805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2CB3BEFE">
            <w:pPr>
              <w:widowControl/>
              <w:adjustRightInd w:val="0"/>
              <w:snapToGrid w:val="0"/>
              <w:jc w:val="center"/>
              <w:rPr>
                <w:rFonts w:hint="eastAsia"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  <w:lang w:eastAsia="zh-CN"/>
              </w:rPr>
            </w:pPr>
            <w:r>
              <w:rPr>
                <w:rFonts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</w:rPr>
              <w:t>三级指标</w:t>
            </w:r>
          </w:p>
        </w:tc>
        <w:tc>
          <w:tcPr>
            <w:tcW w:w="621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06B2E5C7">
            <w:pPr>
              <w:widowControl/>
              <w:adjustRightInd w:val="0"/>
              <w:snapToGrid w:val="0"/>
              <w:jc w:val="center"/>
              <w:rPr>
                <w:rFonts w:hint="eastAsia"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  <w:lang w:eastAsia="zh-CN"/>
              </w:rPr>
            </w:pPr>
            <w:r>
              <w:rPr>
                <w:rFonts w:hint="eastAsia"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  <w:t>分值</w:t>
            </w:r>
          </w:p>
        </w:tc>
        <w:tc>
          <w:tcPr>
            <w:tcW w:w="8874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1825AC0F">
            <w:pPr>
              <w:widowControl/>
              <w:adjustRightInd w:val="0"/>
              <w:snapToGrid w:val="0"/>
              <w:jc w:val="center"/>
              <w:rPr>
                <w:rFonts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</w:rPr>
            </w:pPr>
            <w:r>
              <w:rPr>
                <w:rFonts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</w:rPr>
              <w:t>观测点</w:t>
            </w:r>
          </w:p>
        </w:tc>
      </w:tr>
      <w:tr w14:paraId="076F2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2" w:hRule="atLeast"/>
          <w:jc w:val="center"/>
        </w:trPr>
        <w:tc>
          <w:tcPr>
            <w:tcW w:w="873" w:type="dxa"/>
            <w:vMerge w:val="restart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4006582F">
            <w:pPr>
              <w:widowControl/>
              <w:adjustRightInd w:val="0"/>
              <w:snapToGrid w:val="0"/>
              <w:jc w:val="left"/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</w:pPr>
            <w:r>
              <w:rPr>
                <w:rFonts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</w:rPr>
              <w:t>A1.教学内容（有用课堂）</w:t>
            </w:r>
          </w:p>
        </w:tc>
        <w:tc>
          <w:tcPr>
            <w:tcW w:w="1407" w:type="dxa"/>
            <w:vMerge w:val="restart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4E71E89A">
            <w:pPr>
              <w:widowControl/>
              <w:adjustRightInd w:val="0"/>
              <w:snapToGrid w:val="0"/>
              <w:jc w:val="left"/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</w:pP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B1.目标与内容规范性</w:t>
            </w:r>
          </w:p>
        </w:tc>
        <w:tc>
          <w:tcPr>
            <w:tcW w:w="2805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02F53A82">
            <w:pPr>
              <w:widowControl/>
              <w:adjustRightInd w:val="0"/>
              <w:snapToGrid w:val="0"/>
              <w:jc w:val="left"/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</w:pP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C1.目标描述凸显综合职业能力培养特征，可测可评</w:t>
            </w:r>
          </w:p>
        </w:tc>
        <w:tc>
          <w:tcPr>
            <w:tcW w:w="621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14D2498C">
            <w:pPr>
              <w:widowControl/>
              <w:adjustRightInd w:val="0"/>
              <w:snapToGrid w:val="0"/>
              <w:jc w:val="center"/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eastAsia="zh-CN"/>
              </w:rPr>
            </w:pPr>
            <w:r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  <w:t>5</w:t>
            </w:r>
          </w:p>
        </w:tc>
        <w:tc>
          <w:tcPr>
            <w:tcW w:w="8874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6F946019">
            <w:pPr>
              <w:widowControl/>
              <w:adjustRightInd w:val="0"/>
              <w:snapToGrid w:val="0"/>
              <w:jc w:val="left"/>
              <w:rPr>
                <w:rFonts w:hint="eastAsia"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yellow"/>
                <w:lang w:val="en-US" w:eastAsia="zh-CN"/>
              </w:rPr>
            </w:pPr>
            <w:r>
              <w:rPr>
                <w:rFonts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</w:rPr>
              <w:t>教学</w:t>
            </w:r>
            <w:r>
              <w:rPr>
                <w:rFonts w:hint="eastAsia"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  <w:t>方案</w:t>
            </w:r>
            <w:r>
              <w:rPr>
                <w:rFonts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</w:rPr>
              <w:t>：</w:t>
            </w:r>
          </w:p>
          <w:p w14:paraId="36E0B757">
            <w:pPr>
              <w:widowControl/>
              <w:adjustRightInd w:val="0"/>
              <w:snapToGrid w:val="0"/>
              <w:jc w:val="left"/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  <w:t>1.教学目标明确，课堂教学价值引领力强，有效引导学生坚定“四个自信”，坚定不移听党话跟党走，</w:t>
            </w:r>
            <w:r>
              <w:rPr>
                <w:rFonts w:hint="eastAsia"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  <w:t>而不仅仅是“知道”</w:t>
            </w:r>
            <w:r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  <w:t>。</w:t>
            </w:r>
          </w:p>
          <w:p w14:paraId="1F75C535">
            <w:pPr>
              <w:widowControl/>
              <w:adjustRightInd w:val="0"/>
              <w:snapToGrid w:val="0"/>
              <w:jc w:val="left"/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  <w:t>2.</w:t>
            </w:r>
            <w:r>
              <w:rPr>
                <w:rFonts w:hint="eastAsia"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  <w:t>每个目标都对应一项</w:t>
            </w:r>
            <w:r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  <w:t>可展示、可检验的课堂成果（如：一次有共鸣的案例剖析、一份体现理论应用的思辨提纲、一个解决现实困惑的行动方案等）。</w:t>
            </w:r>
          </w:p>
        </w:tc>
      </w:tr>
      <w:tr w14:paraId="0C25B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3" w:type="dxa"/>
            <w:vMerge w:val="continue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4DD08F57">
            <w:pPr>
              <w:widowControl/>
              <w:adjustRightInd w:val="0"/>
              <w:snapToGrid w:val="0"/>
              <w:jc w:val="left"/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</w:pPr>
          </w:p>
        </w:tc>
        <w:tc>
          <w:tcPr>
            <w:tcW w:w="1407" w:type="dxa"/>
            <w:vMerge w:val="continue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5517CFA0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805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0D8510DC">
            <w:pPr>
              <w:widowControl/>
              <w:adjustRightInd w:val="0"/>
              <w:snapToGrid w:val="0"/>
              <w:jc w:val="left"/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</w:pP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C2.内容包括专业能力和通用能力相关的知识与技能</w:t>
            </w:r>
          </w:p>
        </w:tc>
        <w:tc>
          <w:tcPr>
            <w:tcW w:w="621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44E47255">
            <w:pPr>
              <w:widowControl/>
              <w:adjustRightInd w:val="0"/>
              <w:snapToGrid w:val="0"/>
              <w:jc w:val="center"/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eastAsia="zh-CN"/>
              </w:rPr>
            </w:pPr>
            <w:r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  <w:t>4</w:t>
            </w:r>
          </w:p>
        </w:tc>
        <w:tc>
          <w:tcPr>
            <w:tcW w:w="8874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5C79958A">
            <w:pPr>
              <w:widowControl/>
              <w:adjustRightInd w:val="0"/>
              <w:snapToGrid w:val="0"/>
              <w:jc w:val="left"/>
              <w:rPr>
                <w:rFonts w:hint="eastAsia"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yellow"/>
                <w:lang w:val="en-US" w:eastAsia="zh-CN"/>
              </w:rPr>
            </w:pPr>
            <w:r>
              <w:rPr>
                <w:rFonts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</w:rPr>
              <w:t>教学内容：</w:t>
            </w:r>
          </w:p>
          <w:p w14:paraId="31BB16B9">
            <w:pPr>
              <w:widowControl/>
              <w:numPr>
                <w:ilvl w:val="0"/>
                <w:numId w:val="0"/>
              </w:numPr>
              <w:adjustRightInd w:val="0"/>
              <w:snapToGrid w:val="0"/>
              <w:jc w:val="left"/>
              <w:rPr>
                <w:rFonts w:hint="default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  <w:t>1.包含党中央</w:t>
            </w:r>
            <w:r>
              <w:rPr>
                <w:rFonts w:hint="eastAsia"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  <w:t>最新的</w:t>
            </w:r>
            <w:r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  <w:t>精神论断与社会广泛关注的热点问题，并将其作为核心教学案例。</w:t>
            </w:r>
          </w:p>
          <w:p w14:paraId="0773895E">
            <w:pPr>
              <w:widowControl/>
              <w:numPr>
                <w:ilvl w:val="0"/>
                <w:numId w:val="0"/>
              </w:numPr>
              <w:adjustRightInd w:val="0"/>
              <w:snapToGrid w:val="0"/>
              <w:jc w:val="left"/>
              <w:rPr>
                <w:rFonts w:hint="default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  <w:t>2.</w:t>
            </w:r>
            <w:r>
              <w:rPr>
                <w:rFonts w:hint="default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  <w:t>至少包含</w:t>
            </w:r>
            <w:r>
              <w:rPr>
                <w:rFonts w:hint="default"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  <w:t xml:space="preserve"> 1 个</w:t>
            </w:r>
            <w:r>
              <w:rPr>
                <w:rFonts w:hint="default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  <w:t>来源于学生真实生活、</w:t>
            </w:r>
            <w:r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  <w:t>专业</w:t>
            </w:r>
            <w:r>
              <w:rPr>
                <w:rFonts w:hint="default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  <w:t>困惑或未来职业情境的案例任务。</w:t>
            </w:r>
          </w:p>
        </w:tc>
      </w:tr>
      <w:tr w14:paraId="4667D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3" w:type="dxa"/>
            <w:vMerge w:val="continue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1D0B6C0F">
            <w:pPr>
              <w:widowControl/>
              <w:adjustRightInd w:val="0"/>
              <w:snapToGrid w:val="0"/>
              <w:jc w:val="left"/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</w:pPr>
          </w:p>
        </w:tc>
        <w:tc>
          <w:tcPr>
            <w:tcW w:w="1407" w:type="dxa"/>
            <w:vMerge w:val="continue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5A3D4B52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805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7C7F7AC0">
            <w:pPr>
              <w:widowControl/>
              <w:adjustRightInd w:val="0"/>
              <w:snapToGrid w:val="0"/>
              <w:jc w:val="left"/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</w:pP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C3.目标和内容有机融入思政元素</w:t>
            </w:r>
          </w:p>
        </w:tc>
        <w:tc>
          <w:tcPr>
            <w:tcW w:w="621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41952284">
            <w:pPr>
              <w:widowControl/>
              <w:adjustRightInd w:val="0"/>
              <w:snapToGrid w:val="0"/>
              <w:jc w:val="center"/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eastAsia="zh-CN"/>
              </w:rPr>
            </w:pPr>
            <w:r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  <w:t>3</w:t>
            </w:r>
          </w:p>
        </w:tc>
        <w:tc>
          <w:tcPr>
            <w:tcW w:w="8874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7E940E62">
            <w:pPr>
              <w:widowControl/>
              <w:adjustRightInd w:val="0"/>
              <w:snapToGrid w:val="0"/>
              <w:jc w:val="left"/>
              <w:rPr>
                <w:rFonts w:hint="default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</w:pPr>
            <w:r>
              <w:rPr>
                <w:rFonts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</w:rPr>
              <w:t>课堂实录：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br w:type="textWrapping"/>
            </w:r>
            <w:r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  <w:t>1.价值引领</w:t>
            </w:r>
            <w:r>
              <w:rPr>
                <w:rFonts w:hint="eastAsia"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  <w:t>不是一个独立的板块</w:t>
            </w:r>
            <w:r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  <w:t>，而是在剖析社会热点、解读理论精神、讲述人物故事时自然而然地实现。</w:t>
            </w:r>
          </w:p>
          <w:p w14:paraId="0386589A">
            <w:pPr>
              <w:widowControl/>
              <w:numPr>
                <w:ilvl w:val="0"/>
                <w:numId w:val="0"/>
              </w:numPr>
              <w:adjustRightInd w:val="0"/>
              <w:snapToGrid w:val="0"/>
              <w:ind w:leftChars="0"/>
              <w:jc w:val="left"/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</w:pPr>
            <w:r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  <w:t>2.</w:t>
            </w:r>
            <w:r>
              <w:rPr>
                <w:rFonts w:hint="default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  <w:t>能通过</w:t>
            </w:r>
            <w:r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  <w:t>具体</w:t>
            </w:r>
            <w:r>
              <w:rPr>
                <w:rFonts w:hint="default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  <w:t>的情境、真实的案例等方式，激发学生的</w:t>
            </w:r>
            <w:r>
              <w:rPr>
                <w:rFonts w:hint="default"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  <w:t>家国情怀、文化自信或责任担当</w:t>
            </w:r>
            <w:r>
              <w:rPr>
                <w:rFonts w:hint="default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  <w:t>，没有生硬的说教。</w:t>
            </w:r>
          </w:p>
        </w:tc>
      </w:tr>
      <w:tr w14:paraId="44034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3" w:type="dxa"/>
            <w:vMerge w:val="continue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17F17FF5">
            <w:pPr>
              <w:widowControl/>
              <w:adjustRightInd w:val="0"/>
              <w:snapToGrid w:val="0"/>
              <w:jc w:val="left"/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</w:pPr>
          </w:p>
        </w:tc>
        <w:tc>
          <w:tcPr>
            <w:tcW w:w="1407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26C6A7EE">
            <w:pPr>
              <w:widowControl/>
              <w:adjustRightInd w:val="0"/>
              <w:snapToGrid w:val="0"/>
              <w:jc w:val="left"/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</w:pP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B2.目标与内容逻辑性</w:t>
            </w:r>
          </w:p>
        </w:tc>
        <w:tc>
          <w:tcPr>
            <w:tcW w:w="2805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2E252BB4">
            <w:pPr>
              <w:widowControl/>
              <w:adjustRightInd w:val="0"/>
              <w:snapToGrid w:val="0"/>
              <w:jc w:val="left"/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</w:pP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C4.课程、学习任务、课堂三级目标和内容分解的逻辑性强</w:t>
            </w:r>
          </w:p>
        </w:tc>
        <w:tc>
          <w:tcPr>
            <w:tcW w:w="621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630A74DA">
            <w:pPr>
              <w:widowControl/>
              <w:adjustRightInd w:val="0"/>
              <w:snapToGrid w:val="0"/>
              <w:jc w:val="center"/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  <w:t>6</w:t>
            </w:r>
          </w:p>
        </w:tc>
        <w:tc>
          <w:tcPr>
            <w:tcW w:w="8874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2331AE95">
            <w:pPr>
              <w:widowControl/>
              <w:adjustRightInd w:val="0"/>
              <w:snapToGrid w:val="0"/>
              <w:jc w:val="left"/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</w:pPr>
            <w:r>
              <w:rPr>
                <w:rFonts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</w:rPr>
              <w:t>教学设计：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br w:type="textWrapping"/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1.课堂环节的安排，能看出</w:t>
            </w:r>
            <w:r>
              <w:rPr>
                <w:rFonts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</w:rPr>
              <w:t>上一个环节的产出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是</w:t>
            </w:r>
            <w:r>
              <w:rPr>
                <w:rFonts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</w:rPr>
              <w:t>下一个环节的起点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，环环相扣。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br w:type="textWrapping"/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2.新知识点的引入，是在学生</w:t>
            </w:r>
            <w:r>
              <w:rPr>
                <w:rFonts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</w:rPr>
              <w:t>已有知识基础上的延伸和提高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，难度逐步提升。</w:t>
            </w:r>
          </w:p>
        </w:tc>
      </w:tr>
      <w:tr w14:paraId="3834C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3" w:type="dxa"/>
            <w:vMerge w:val="continue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4CAF85D9">
            <w:pPr>
              <w:widowControl/>
              <w:adjustRightInd w:val="0"/>
              <w:snapToGrid w:val="0"/>
              <w:jc w:val="left"/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</w:pPr>
          </w:p>
        </w:tc>
        <w:tc>
          <w:tcPr>
            <w:tcW w:w="1407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04AEBFC9">
            <w:pPr>
              <w:widowControl/>
              <w:adjustRightInd w:val="0"/>
              <w:snapToGrid w:val="0"/>
              <w:jc w:val="left"/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</w:pP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B3.资源支撑度</w:t>
            </w:r>
          </w:p>
        </w:tc>
        <w:tc>
          <w:tcPr>
            <w:tcW w:w="2805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3F002F5A">
            <w:pPr>
              <w:widowControl/>
              <w:adjustRightInd w:val="0"/>
              <w:snapToGrid w:val="0"/>
              <w:jc w:val="left"/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</w:pP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C5.学习资源选择合理，能支撑课堂学习目标与内容</w:t>
            </w:r>
          </w:p>
        </w:tc>
        <w:tc>
          <w:tcPr>
            <w:tcW w:w="621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0525656B">
            <w:pPr>
              <w:widowControl/>
              <w:adjustRightInd w:val="0"/>
              <w:snapToGrid w:val="0"/>
              <w:jc w:val="center"/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  <w:t>6</w:t>
            </w:r>
          </w:p>
        </w:tc>
        <w:tc>
          <w:tcPr>
            <w:tcW w:w="8874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06B0658F">
            <w:pPr>
              <w:widowControl/>
              <w:adjustRightInd w:val="0"/>
              <w:snapToGrid w:val="0"/>
              <w:jc w:val="left"/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</w:pPr>
            <w:r>
              <w:rPr>
                <w:rFonts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</w:rPr>
              <w:t>资源清单及样例：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br w:type="textWrapping"/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1.至少提供</w:t>
            </w:r>
            <w:r>
              <w:rPr>
                <w:rFonts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</w:rPr>
              <w:t>3种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不同形式的学习材料，如：视频、</w:t>
            </w:r>
            <w:r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动画、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软件、行业文档、实物模型、在线文章等。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br w:type="textWrapping"/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2.为不同学习基础的学生准备了</w:t>
            </w:r>
            <w:r>
              <w:rPr>
                <w:rFonts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</w:rPr>
              <w:t>不同难度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的学习材料（如有“必做”和“选做”内容）。</w:t>
            </w:r>
          </w:p>
        </w:tc>
      </w:tr>
      <w:tr w14:paraId="47495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3" w:type="dxa"/>
            <w:vMerge w:val="continue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5CE1181F">
            <w:pPr>
              <w:widowControl/>
              <w:adjustRightInd w:val="0"/>
              <w:snapToGrid w:val="0"/>
              <w:jc w:val="left"/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</w:pPr>
          </w:p>
        </w:tc>
        <w:tc>
          <w:tcPr>
            <w:tcW w:w="1407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42675140">
            <w:pPr>
              <w:widowControl/>
              <w:adjustRightInd w:val="0"/>
              <w:snapToGrid w:val="0"/>
              <w:jc w:val="left"/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</w:pP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B4.应用有效性</w:t>
            </w:r>
          </w:p>
        </w:tc>
        <w:tc>
          <w:tcPr>
            <w:tcW w:w="2805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10A4E4FC">
            <w:pPr>
              <w:widowControl/>
              <w:adjustRightInd w:val="0"/>
              <w:snapToGrid w:val="0"/>
              <w:jc w:val="left"/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</w:pP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C6.资源的应用能有效促进学生自主学习与协作探究</w:t>
            </w:r>
          </w:p>
        </w:tc>
        <w:tc>
          <w:tcPr>
            <w:tcW w:w="621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20F15E22">
            <w:pPr>
              <w:widowControl/>
              <w:adjustRightInd w:val="0"/>
              <w:snapToGrid w:val="0"/>
              <w:jc w:val="center"/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  <w:t>6</w:t>
            </w:r>
          </w:p>
        </w:tc>
        <w:tc>
          <w:tcPr>
            <w:tcW w:w="8874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7EFF8078">
            <w:pPr>
              <w:widowControl/>
              <w:adjustRightInd w:val="0"/>
              <w:snapToGrid w:val="0"/>
              <w:jc w:val="left"/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</w:pPr>
            <w:r>
              <w:rPr>
                <w:rFonts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</w:rPr>
              <w:t>课堂实录：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br w:type="textWrapping"/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1.学生</w:t>
            </w:r>
            <w:r>
              <w:rPr>
                <w:rFonts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</w:rPr>
              <w:t>自己动手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（查资料、讨论</w:t>
            </w:r>
            <w:r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、汇报</w:t>
            </w:r>
            <w:r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eastAsia="zh-CN"/>
              </w:rPr>
              <w:t>、</w:t>
            </w:r>
            <w:r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  <w:t>感悟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）解决问题</w:t>
            </w:r>
            <w:r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不少于课堂时长的</w:t>
            </w:r>
            <w:r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  <w:t>1/4</w:t>
            </w:r>
            <w:r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eastAsia="zh-CN"/>
              </w:rPr>
              <w:t>。</w:t>
            </w:r>
          </w:p>
          <w:p w14:paraId="66B4F5DF">
            <w:pPr>
              <w:widowControl/>
              <w:adjustRightInd w:val="0"/>
              <w:snapToGrid w:val="0"/>
              <w:jc w:val="left"/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</w:pP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2.教师</w:t>
            </w:r>
            <w:r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在</w:t>
            </w:r>
            <w:r>
              <w:rPr>
                <w:rFonts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</w:rPr>
              <w:t>巡视答疑、组织讨论和点评引导</w:t>
            </w:r>
            <w:r>
              <w:rPr>
                <w:rFonts w:hint="eastAsia"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</w:rPr>
              <w:t>等环节安排合理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，</w:t>
            </w:r>
            <w:r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非全程讲授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。</w:t>
            </w:r>
            <w:bookmarkStart w:id="0" w:name="_GoBack"/>
            <w:bookmarkEnd w:id="0"/>
          </w:p>
        </w:tc>
      </w:tr>
      <w:tr w14:paraId="50B6E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3" w:type="dxa"/>
            <w:vMerge w:val="restart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6476466C">
            <w:pPr>
              <w:widowControl/>
              <w:adjustRightInd w:val="0"/>
              <w:snapToGrid w:val="0"/>
              <w:jc w:val="left"/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</w:pPr>
            <w:r>
              <w:rPr>
                <w:rFonts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</w:rPr>
              <w:t>A2.教师能力（有能课堂）</w:t>
            </w:r>
          </w:p>
        </w:tc>
        <w:tc>
          <w:tcPr>
            <w:tcW w:w="1407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28787FB1">
            <w:pPr>
              <w:widowControl/>
              <w:adjustRightInd w:val="0"/>
              <w:snapToGrid w:val="0"/>
              <w:jc w:val="left"/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</w:pP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B5.师德师风</w:t>
            </w:r>
          </w:p>
        </w:tc>
        <w:tc>
          <w:tcPr>
            <w:tcW w:w="2805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31C776B4">
            <w:pPr>
              <w:widowControl/>
              <w:adjustRightInd w:val="0"/>
              <w:snapToGrid w:val="0"/>
              <w:jc w:val="left"/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</w:pP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C7.模范践行立德树人根本任务</w:t>
            </w:r>
          </w:p>
        </w:tc>
        <w:tc>
          <w:tcPr>
            <w:tcW w:w="621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4C21A338">
            <w:pPr>
              <w:widowControl/>
              <w:adjustRightInd w:val="0"/>
              <w:snapToGrid w:val="0"/>
              <w:jc w:val="center"/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eastAsia="zh-CN"/>
              </w:rPr>
            </w:pPr>
            <w:r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  <w:t>4</w:t>
            </w:r>
          </w:p>
        </w:tc>
        <w:tc>
          <w:tcPr>
            <w:tcW w:w="8874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417F6E4A">
            <w:pPr>
              <w:widowControl/>
              <w:adjustRightInd w:val="0"/>
              <w:snapToGrid w:val="0"/>
              <w:jc w:val="left"/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</w:pPr>
            <w:r>
              <w:rPr>
                <w:rFonts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</w:rPr>
              <w:t>课堂实录：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br w:type="textWrapping"/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1.教师全程充满热情，与学生有</w:t>
            </w:r>
            <w:r>
              <w:rPr>
                <w:rFonts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</w:rPr>
              <w:t>亲切的交流</w:t>
            </w:r>
            <w:r>
              <w:rPr>
                <w:rFonts w:hint="eastAsia"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  <w:t>互动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，能随口叫出</w:t>
            </w:r>
            <w:r>
              <w:rPr>
                <w:rFonts w:hint="eastAsia"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  <w:t>3</w:t>
            </w:r>
            <w:r>
              <w:rPr>
                <w:rFonts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</w:rPr>
              <w:t>位</w:t>
            </w:r>
            <w:r>
              <w:rPr>
                <w:rFonts w:hint="eastAsia"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  <w:t>以上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学生的名字。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br w:type="textWrapping"/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2.对学生的回答或作品，能先</w:t>
            </w:r>
            <w:r>
              <w:rPr>
                <w:rFonts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</w:rPr>
              <w:t>找到优点给予肯定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，再提出具体的改进建议。</w:t>
            </w:r>
          </w:p>
        </w:tc>
      </w:tr>
      <w:tr w14:paraId="336C2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3" w:type="dxa"/>
            <w:vMerge w:val="continue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142E33D7">
            <w:pPr>
              <w:widowControl/>
              <w:adjustRightInd w:val="0"/>
              <w:snapToGrid w:val="0"/>
              <w:jc w:val="left"/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</w:pPr>
          </w:p>
        </w:tc>
        <w:tc>
          <w:tcPr>
            <w:tcW w:w="1407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4B876ADD">
            <w:pPr>
              <w:widowControl/>
              <w:adjustRightInd w:val="0"/>
              <w:snapToGrid w:val="0"/>
              <w:jc w:val="left"/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</w:pP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B6.教学能力</w:t>
            </w:r>
          </w:p>
        </w:tc>
        <w:tc>
          <w:tcPr>
            <w:tcW w:w="2805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251B7D20">
            <w:pPr>
              <w:widowControl/>
              <w:adjustRightInd w:val="0"/>
              <w:snapToGrid w:val="0"/>
              <w:jc w:val="left"/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</w:pP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C8.教学设计精湛，驾驭课堂能力强</w:t>
            </w:r>
          </w:p>
        </w:tc>
        <w:tc>
          <w:tcPr>
            <w:tcW w:w="621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2A9BEA20">
            <w:pPr>
              <w:widowControl/>
              <w:adjustRightInd w:val="0"/>
              <w:snapToGrid w:val="0"/>
              <w:jc w:val="center"/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eastAsia="zh-CN"/>
              </w:rPr>
            </w:pPr>
            <w:r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  <w:t>5</w:t>
            </w:r>
          </w:p>
        </w:tc>
        <w:tc>
          <w:tcPr>
            <w:tcW w:w="8874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2B41C950">
            <w:pPr>
              <w:widowControl/>
              <w:adjustRightInd w:val="0"/>
              <w:snapToGrid w:val="0"/>
              <w:jc w:val="left"/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</w:pPr>
            <w:r>
              <w:rPr>
                <w:rFonts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</w:rPr>
              <w:t>课堂实录：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br w:type="textWrapping"/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1.面对学生的意外提问或课堂上的突发情况，教师能</w:t>
            </w:r>
            <w:r>
              <w:rPr>
                <w:rFonts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</w:rPr>
              <w:t>从容应对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，并巧妙地把它变成一个有价值的教学点。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br w:type="textWrapping"/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2.教师提出的问题，更多是“为什么”和“怎么办”，能</w:t>
            </w:r>
            <w:r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  <w:t>启发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学生思考，而不是简单的“是什么”和“是不是”。</w:t>
            </w:r>
          </w:p>
          <w:p w14:paraId="4FD74C22">
            <w:pPr>
              <w:widowControl/>
              <w:adjustRightInd w:val="0"/>
              <w:snapToGrid w:val="0"/>
              <w:jc w:val="left"/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3.</w:t>
            </w:r>
            <w:r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  <w:t>教师能通过多种形式调动学生积极性</w:t>
            </w:r>
            <w:r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，参与课堂活动。</w:t>
            </w:r>
          </w:p>
        </w:tc>
      </w:tr>
      <w:tr w14:paraId="2EC3E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3" w:type="dxa"/>
            <w:vMerge w:val="continue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57078995">
            <w:pPr>
              <w:widowControl/>
              <w:adjustRightInd w:val="0"/>
              <w:snapToGrid w:val="0"/>
              <w:jc w:val="left"/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</w:pPr>
          </w:p>
        </w:tc>
        <w:tc>
          <w:tcPr>
            <w:tcW w:w="1407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5735F8E3">
            <w:pPr>
              <w:widowControl/>
              <w:adjustRightInd w:val="0"/>
              <w:snapToGrid w:val="0"/>
              <w:jc w:val="left"/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</w:pP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B7.实践能力</w:t>
            </w:r>
          </w:p>
        </w:tc>
        <w:tc>
          <w:tcPr>
            <w:tcW w:w="2805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4C99FB8C">
            <w:pPr>
              <w:widowControl/>
              <w:adjustRightInd w:val="0"/>
              <w:snapToGrid w:val="0"/>
              <w:jc w:val="left"/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</w:pP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C9.“双师”素养扎实，理论与实践融合娴熟</w:t>
            </w:r>
          </w:p>
        </w:tc>
        <w:tc>
          <w:tcPr>
            <w:tcW w:w="621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4A5416F4">
            <w:pPr>
              <w:widowControl/>
              <w:adjustRightInd w:val="0"/>
              <w:snapToGrid w:val="0"/>
              <w:jc w:val="center"/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eastAsia="zh-CN"/>
              </w:rPr>
            </w:pPr>
            <w:r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  <w:t>5</w:t>
            </w:r>
          </w:p>
        </w:tc>
        <w:tc>
          <w:tcPr>
            <w:tcW w:w="8874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17017A77">
            <w:pPr>
              <w:widowControl/>
              <w:adjustRightInd w:val="0"/>
              <w:snapToGrid w:val="0"/>
              <w:jc w:val="left"/>
              <w:rPr>
                <w:ins w:id="0" w:author="daisy" w:date="2025-10-15T10:30:05Z"/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</w:pPr>
            <w:r>
              <w:rPr>
                <w:rFonts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</w:rPr>
              <w:t>课堂实录：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br w:type="textWrapping"/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1.教师在讲解或示范时，不仅演示“如何做”，还会解释“为什么必须这么做”</w:t>
            </w:r>
            <w:r>
              <w:rPr>
                <w:rFonts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</w:rPr>
              <w:t>，并结合自己的工作经验分享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“容易出错的地方”。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br w:type="textWrapping"/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2.能很自然地使用行业内的专业术语，并分享相关领域的真实故事或案例。</w:t>
            </w:r>
          </w:p>
          <w:p w14:paraId="722B6949">
            <w:pPr>
              <w:widowControl/>
              <w:numPr>
                <w:ilvl w:val="0"/>
                <w:numId w:val="0"/>
              </w:numPr>
              <w:adjustRightInd w:val="0"/>
              <w:snapToGrid w:val="0"/>
              <w:jc w:val="left"/>
              <w:rPr>
                <w:ins w:id="1" w:author="daisy" w:date="2025-10-10T14:19:59Z"/>
                <w:rFonts w:hint="eastAsia" w:ascii="Segoe UI" w:hAnsi="Segoe UI" w:eastAsia="宋体" w:cs="Segoe UI"/>
                <w:color w:val="auto"/>
                <w:kern w:val="0"/>
                <w:sz w:val="23"/>
                <w:szCs w:val="23"/>
                <w:highlight w:val="none"/>
                <w:lang w:eastAsia="zh-CN"/>
              </w:rPr>
            </w:pPr>
            <w:r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  <w:t>3.</w:t>
            </w:r>
            <w:r>
              <w:rPr>
                <w:rFonts w:hint="eastAsia"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  <w:t>实践教学任务实施符合思政课社会实践教学要求</w:t>
            </w:r>
            <w:r>
              <w:rPr>
                <w:rFonts w:hint="eastAsia"/>
                <w:color w:val="auto"/>
                <w:spacing w:val="6"/>
                <w:highlight w:val="none"/>
                <w:lang w:val="en-US" w:eastAsia="zh-CN"/>
              </w:rPr>
              <w:t>。</w:t>
            </w:r>
          </w:p>
          <w:p w14:paraId="65AB2797">
            <w:pPr>
              <w:widowControl/>
              <w:adjustRightInd w:val="0"/>
              <w:snapToGrid w:val="0"/>
              <w:jc w:val="left"/>
              <w:rPr>
                <w:rFonts w:hint="default"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  <w:t>学习资源：</w:t>
            </w:r>
          </w:p>
          <w:p w14:paraId="51DA3756">
            <w:pPr>
              <w:widowControl/>
              <w:adjustRightInd w:val="0"/>
              <w:snapToGrid w:val="0"/>
              <w:jc w:val="left"/>
              <w:rPr>
                <w:rFonts w:hint="eastAsia" w:ascii="Segoe UI" w:hAnsi="Segoe UI" w:eastAsia="宋体" w:cs="Segoe UI"/>
                <w:color w:val="auto"/>
                <w:kern w:val="0"/>
                <w:sz w:val="23"/>
                <w:szCs w:val="23"/>
                <w:highlight w:val="none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  <w:t>1.包含</w:t>
            </w:r>
            <w:r>
              <w:rPr>
                <w:rFonts w:hint="eastAsia"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  <w:t>思政课社会实践资源包</w:t>
            </w:r>
            <w:r>
              <w:rPr>
                <w:rFonts w:hint="eastAsia"/>
                <w:color w:val="auto"/>
                <w:spacing w:val="5"/>
                <w:highlight w:val="none"/>
                <w:lang w:val="en-US" w:eastAsia="zh-CN"/>
              </w:rPr>
              <w:t>。</w:t>
            </w:r>
          </w:p>
          <w:p w14:paraId="455AD640">
            <w:pPr>
              <w:widowControl/>
              <w:adjustRightInd w:val="0"/>
              <w:snapToGrid w:val="0"/>
              <w:jc w:val="left"/>
              <w:rPr>
                <w:rFonts w:hint="eastAsia" w:ascii="Segoe UI" w:hAnsi="Segoe UI" w:eastAsia="宋体" w:cs="Segoe UI"/>
                <w:color w:val="auto"/>
                <w:kern w:val="0"/>
                <w:sz w:val="23"/>
                <w:szCs w:val="23"/>
                <w:highlight w:val="none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color w:val="auto"/>
                <w:kern w:val="0"/>
                <w:sz w:val="23"/>
                <w:szCs w:val="23"/>
                <w:highlight w:val="none"/>
                <w:lang w:val="en-US" w:eastAsia="zh-CN"/>
              </w:rPr>
              <w:t>2.评价采用</w:t>
            </w:r>
            <w:r>
              <w:rPr>
                <w:rFonts w:hint="eastAsia"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  <w:t>思政育人评价标准</w:t>
            </w:r>
            <w:r>
              <w:rPr>
                <w:rFonts w:hint="eastAsia"/>
                <w:color w:val="auto"/>
                <w:spacing w:val="6"/>
                <w:highlight w:val="none"/>
                <w:lang w:val="en-US" w:eastAsia="zh-CN"/>
              </w:rPr>
              <w:t>。</w:t>
            </w:r>
          </w:p>
          <w:p w14:paraId="065EF8D9">
            <w:pPr>
              <w:widowControl/>
              <w:adjustRightInd w:val="0"/>
              <w:snapToGrid w:val="0"/>
              <w:jc w:val="left"/>
              <w:rPr>
                <w:rFonts w:hint="default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  <w:t>3.形成课堂任务单、小组互评等实时监测性评价工具。</w:t>
            </w:r>
          </w:p>
        </w:tc>
      </w:tr>
      <w:tr w14:paraId="7B7DD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3" w:type="dxa"/>
            <w:vMerge w:val="continue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2CDAAA35">
            <w:pPr>
              <w:widowControl/>
              <w:adjustRightInd w:val="0"/>
              <w:snapToGrid w:val="0"/>
              <w:jc w:val="left"/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</w:pPr>
          </w:p>
        </w:tc>
        <w:tc>
          <w:tcPr>
            <w:tcW w:w="1407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5BC08EAA">
            <w:pPr>
              <w:widowControl/>
              <w:adjustRightInd w:val="0"/>
              <w:snapToGrid w:val="0"/>
              <w:jc w:val="left"/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</w:pP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B8.课程思政能力</w:t>
            </w:r>
          </w:p>
        </w:tc>
        <w:tc>
          <w:tcPr>
            <w:tcW w:w="2805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052E00AE">
            <w:pPr>
              <w:widowControl/>
              <w:adjustRightInd w:val="0"/>
              <w:snapToGrid w:val="0"/>
              <w:jc w:val="left"/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</w:pP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C10.思政元素挖掘深，融入巧</w:t>
            </w:r>
          </w:p>
        </w:tc>
        <w:tc>
          <w:tcPr>
            <w:tcW w:w="621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50DCBC6C">
            <w:pPr>
              <w:widowControl/>
              <w:adjustRightInd w:val="0"/>
              <w:snapToGrid w:val="0"/>
              <w:jc w:val="center"/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eastAsia="zh-CN"/>
              </w:rPr>
            </w:pPr>
            <w:r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  <w:t>4</w:t>
            </w:r>
          </w:p>
        </w:tc>
        <w:tc>
          <w:tcPr>
            <w:tcW w:w="8874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3F355154">
            <w:pPr>
              <w:widowControl/>
              <w:adjustRightInd w:val="0"/>
              <w:snapToGrid w:val="0"/>
              <w:jc w:val="left"/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</w:pPr>
            <w:r>
              <w:rPr>
                <w:rFonts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</w:rPr>
              <w:t>教学</w:t>
            </w:r>
            <w:r>
              <w:rPr>
                <w:rFonts w:hint="eastAsia"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  <w:t>设计</w:t>
            </w:r>
            <w:r>
              <w:rPr>
                <w:rFonts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</w:rPr>
              <w:t>和</w:t>
            </w:r>
            <w:r>
              <w:rPr>
                <w:rFonts w:hint="eastAsia"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  <w:t>课堂</w:t>
            </w:r>
            <w:r>
              <w:rPr>
                <w:rFonts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</w:rPr>
              <w:t>实录：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br w:type="textWrapping"/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1.挖掘的思政点和专业知识</w:t>
            </w:r>
            <w:r>
              <w:rPr>
                <w:rFonts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</w:rPr>
              <w:t>联系紧密，有说服力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，让学生觉得“确实是这个道理”。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br w:type="textWrapping"/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2.通过生动的案例、人物故事等方式进行教育，</w:t>
            </w:r>
            <w:r>
              <w:rPr>
                <w:rFonts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</w:rPr>
              <w:t>有情节、有温度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，避免空喊口号。</w:t>
            </w:r>
          </w:p>
        </w:tc>
      </w:tr>
      <w:tr w14:paraId="70A21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3" w:type="dxa"/>
            <w:vMerge w:val="continue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24EFB143">
            <w:pPr>
              <w:widowControl/>
              <w:adjustRightInd w:val="0"/>
              <w:snapToGrid w:val="0"/>
              <w:jc w:val="left"/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</w:pPr>
          </w:p>
        </w:tc>
        <w:tc>
          <w:tcPr>
            <w:tcW w:w="1407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1A7012E9">
            <w:pPr>
              <w:widowControl/>
              <w:adjustRightInd w:val="0"/>
              <w:snapToGrid w:val="0"/>
              <w:jc w:val="left"/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</w:pP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B9.数字素养</w:t>
            </w:r>
          </w:p>
        </w:tc>
        <w:tc>
          <w:tcPr>
            <w:tcW w:w="2805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589237A1">
            <w:pPr>
              <w:widowControl/>
              <w:adjustRightInd w:val="0"/>
              <w:snapToGrid w:val="0"/>
              <w:jc w:val="left"/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</w:pP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C11.智慧教学技术应用娴熟，提升教学效益</w:t>
            </w:r>
          </w:p>
        </w:tc>
        <w:tc>
          <w:tcPr>
            <w:tcW w:w="621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7C6D0429">
            <w:pPr>
              <w:widowControl/>
              <w:adjustRightInd w:val="0"/>
              <w:snapToGrid w:val="0"/>
              <w:jc w:val="center"/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eastAsia="zh-CN"/>
              </w:rPr>
            </w:pPr>
            <w:r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  <w:t>3</w:t>
            </w:r>
          </w:p>
        </w:tc>
        <w:tc>
          <w:tcPr>
            <w:tcW w:w="8874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7D458F94">
            <w:pPr>
              <w:widowControl/>
              <w:adjustRightInd w:val="0"/>
              <w:snapToGrid w:val="0"/>
              <w:jc w:val="left"/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</w:pPr>
            <w:r>
              <w:rPr>
                <w:rFonts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</w:rPr>
              <w:t>课堂实录和平台数据：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br w:type="textWrapping"/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1.使用</w:t>
            </w:r>
            <w:r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  <w:t>智能设备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或教学平台进行</w:t>
            </w:r>
            <w:r>
              <w:rPr>
                <w:rFonts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</w:rPr>
              <w:t>投票、抢答、提交小练习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等即时互动</w:t>
            </w:r>
            <w:r>
              <w:rPr>
                <w:rFonts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</w:rPr>
              <w:t>至少2次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。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br w:type="textWrapping"/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2.能利用信息技术</w:t>
            </w:r>
            <w:r>
              <w:rPr>
                <w:rFonts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</w:rPr>
              <w:t>实时展示</w:t>
            </w:r>
            <w:r>
              <w:rPr>
                <w:rFonts w:hint="eastAsia" w:ascii="Segoe UI" w:hAnsi="Segoe UI" w:eastAsia="宋体" w:cs="Segoe UI"/>
                <w:b w:val="0"/>
                <w:bCs w:val="0"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  <w:t>网络教学资源、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学生的作品</w:t>
            </w:r>
            <w:r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  <w:t>等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，方便全班同学观摩和学习。</w:t>
            </w:r>
          </w:p>
          <w:p w14:paraId="0817D298">
            <w:pPr>
              <w:widowControl/>
              <w:adjustRightInd w:val="0"/>
              <w:snapToGrid w:val="0"/>
              <w:jc w:val="left"/>
              <w:rPr>
                <w:rFonts w:hint="default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  <w:t>3.能够使用人工智能工具对学生课堂表现进行实时跟踪及评价。</w:t>
            </w:r>
          </w:p>
        </w:tc>
      </w:tr>
      <w:tr w14:paraId="3AA4C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3" w:type="dxa"/>
            <w:vMerge w:val="restart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1539AE77">
            <w:pPr>
              <w:widowControl/>
              <w:adjustRightInd w:val="0"/>
              <w:snapToGrid w:val="0"/>
              <w:jc w:val="left"/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</w:pPr>
            <w:r>
              <w:rPr>
                <w:rFonts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</w:rPr>
              <w:t>A3.课堂组织（有趣课堂）</w:t>
            </w:r>
          </w:p>
        </w:tc>
        <w:tc>
          <w:tcPr>
            <w:tcW w:w="1407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60E6D748">
            <w:pPr>
              <w:widowControl/>
              <w:adjustRightInd w:val="0"/>
              <w:snapToGrid w:val="0"/>
              <w:jc w:val="left"/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</w:pP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B10.课堂组织规范性</w:t>
            </w:r>
          </w:p>
        </w:tc>
        <w:tc>
          <w:tcPr>
            <w:tcW w:w="2805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12DDCD03">
            <w:pPr>
              <w:widowControl/>
              <w:adjustRightInd w:val="0"/>
              <w:snapToGrid w:val="0"/>
              <w:jc w:val="left"/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</w:pP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C12.学习任务按照工作过程系统化设计与实施</w:t>
            </w:r>
          </w:p>
        </w:tc>
        <w:tc>
          <w:tcPr>
            <w:tcW w:w="621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620E961F">
            <w:pPr>
              <w:widowControl/>
              <w:adjustRightInd w:val="0"/>
              <w:snapToGrid w:val="0"/>
              <w:jc w:val="center"/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eastAsia="zh-CN"/>
              </w:rPr>
            </w:pPr>
            <w:r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  <w:t>5</w:t>
            </w:r>
          </w:p>
        </w:tc>
        <w:tc>
          <w:tcPr>
            <w:tcW w:w="8874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371FF25D">
            <w:pPr>
              <w:widowControl/>
              <w:adjustRightInd w:val="0"/>
              <w:snapToGrid w:val="0"/>
              <w:jc w:val="left"/>
              <w:rPr>
                <w:rFonts w:hint="default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</w:pPr>
            <w:r>
              <w:rPr>
                <w:rFonts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</w:rPr>
              <w:t>教学</w:t>
            </w:r>
            <w:r>
              <w:rPr>
                <w:rFonts w:hint="eastAsia"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  <w:t>设计</w:t>
            </w:r>
            <w:r>
              <w:rPr>
                <w:rFonts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</w:rPr>
              <w:t>和</w:t>
            </w:r>
            <w:r>
              <w:rPr>
                <w:rFonts w:hint="eastAsia"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  <w:t>课堂</w:t>
            </w:r>
            <w:r>
              <w:rPr>
                <w:rFonts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</w:rPr>
              <w:t>实录：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br w:type="textWrapping"/>
            </w:r>
            <w:r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  <w:t>1.</w:t>
            </w:r>
            <w:r>
              <w:rPr>
                <w:rFonts w:hint="default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  <w:t>课堂活动模拟了完整的价值性问题解决流程，如“情境感知与问题界定-矛盾分析与价值澄清-理性抉择与方案构建-反思内化与行动共识”。</w:t>
            </w:r>
          </w:p>
          <w:p w14:paraId="5A562115">
            <w:pPr>
              <w:widowControl/>
              <w:numPr>
                <w:ilvl w:val="0"/>
                <w:numId w:val="0"/>
              </w:numPr>
              <w:adjustRightInd w:val="0"/>
              <w:snapToGrid w:val="0"/>
              <w:ind w:leftChars="0"/>
              <w:jc w:val="left"/>
              <w:rPr>
                <w:rFonts w:hint="default" w:ascii="Segoe UI" w:hAnsi="Segoe UI" w:eastAsia="宋体" w:cs="Segoe UI"/>
                <w:color w:val="232D36"/>
                <w:kern w:val="0"/>
                <w:sz w:val="23"/>
                <w:szCs w:val="23"/>
                <w:highlight w:val="yellow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  <w:t>2.</w:t>
            </w:r>
            <w:r>
              <w:rPr>
                <w:rFonts w:hint="default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  <w:t>学生在课堂上扮演着“思辨者”、“抉择者”或“共识构建者”等角色，在应对一个完整的思想或道德挑战。</w:t>
            </w:r>
          </w:p>
        </w:tc>
      </w:tr>
      <w:tr w14:paraId="7A8F5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3" w:type="dxa"/>
            <w:vMerge w:val="continue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5E1327E2">
            <w:pPr>
              <w:widowControl/>
              <w:adjustRightInd w:val="0"/>
              <w:snapToGrid w:val="0"/>
              <w:jc w:val="left"/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</w:pPr>
          </w:p>
        </w:tc>
        <w:tc>
          <w:tcPr>
            <w:tcW w:w="1407" w:type="dxa"/>
            <w:vMerge w:val="restart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1FEDEA96">
            <w:pPr>
              <w:widowControl/>
              <w:adjustRightInd w:val="0"/>
              <w:snapToGrid w:val="0"/>
              <w:jc w:val="left"/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</w:pP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B11.课堂组织有效性</w:t>
            </w:r>
          </w:p>
        </w:tc>
        <w:tc>
          <w:tcPr>
            <w:tcW w:w="2805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054D3C09">
            <w:pPr>
              <w:widowControl/>
              <w:adjustRightInd w:val="0"/>
              <w:snapToGrid w:val="0"/>
              <w:jc w:val="left"/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</w:pP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C1</w:t>
            </w:r>
            <w:r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  <w:t>3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.</w:t>
            </w:r>
            <w:r>
              <w:rPr>
                <w:rFonts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</w:rPr>
              <w:t>因材施教</w:t>
            </w:r>
            <w:r>
              <w:rPr>
                <w:rFonts w:hint="eastAsia"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  <w:lang w:eastAsia="zh-CN"/>
              </w:rPr>
              <w:t>，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满足学生多元化学习需求</w:t>
            </w:r>
          </w:p>
        </w:tc>
        <w:tc>
          <w:tcPr>
            <w:tcW w:w="621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7F04D9F1">
            <w:pPr>
              <w:widowControl/>
              <w:adjustRightInd w:val="0"/>
              <w:snapToGrid w:val="0"/>
              <w:jc w:val="center"/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eastAsia="zh-CN"/>
              </w:rPr>
            </w:pPr>
            <w:r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  <w:t>5</w:t>
            </w:r>
          </w:p>
        </w:tc>
        <w:tc>
          <w:tcPr>
            <w:tcW w:w="8874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7829E6FC">
            <w:pPr>
              <w:widowControl/>
              <w:adjustRightInd w:val="0"/>
              <w:snapToGrid w:val="0"/>
              <w:jc w:val="left"/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</w:pPr>
            <w:r>
              <w:rPr>
                <w:rFonts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</w:rPr>
              <w:t>教学</w:t>
            </w:r>
            <w:r>
              <w:rPr>
                <w:rFonts w:hint="eastAsia"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  <w:t>设计</w:t>
            </w:r>
            <w:r>
              <w:rPr>
                <w:rFonts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</w:rPr>
              <w:t>和</w:t>
            </w:r>
            <w:r>
              <w:rPr>
                <w:rFonts w:hint="eastAsia"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  <w:t>课堂</w:t>
            </w:r>
            <w:r>
              <w:rPr>
                <w:rFonts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</w:rPr>
              <w:t>实录：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br w:type="textWrapping"/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1.</w:t>
            </w:r>
            <w:r>
              <w:rPr>
                <w:rFonts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</w:rPr>
              <w:t>任务有弹性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：为不同小组或个人设置了基础性的“保底任务”和挑战性的“拓展任务”。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br w:type="textWrapping"/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2.</w:t>
            </w:r>
            <w:r>
              <w:rPr>
                <w:rFonts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</w:rPr>
              <w:t>指导有侧重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：教师在</w:t>
            </w:r>
            <w:r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  <w:t>指导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时，能明显看出对学习困难的学生给予了更多的帮助和鼓励。</w:t>
            </w:r>
          </w:p>
        </w:tc>
      </w:tr>
      <w:tr w14:paraId="09EB0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  <w:jc w:val="center"/>
        </w:trPr>
        <w:tc>
          <w:tcPr>
            <w:tcW w:w="873" w:type="dxa"/>
            <w:vMerge w:val="continue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68D27264">
            <w:pPr>
              <w:widowControl/>
              <w:adjustRightInd w:val="0"/>
              <w:snapToGrid w:val="0"/>
              <w:jc w:val="left"/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</w:pPr>
          </w:p>
        </w:tc>
        <w:tc>
          <w:tcPr>
            <w:tcW w:w="1407" w:type="dxa"/>
            <w:vMerge w:val="continue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6C7B4543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805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501CFA80">
            <w:pPr>
              <w:widowControl/>
              <w:adjustRightInd w:val="0"/>
              <w:snapToGrid w:val="0"/>
              <w:jc w:val="left"/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</w:pP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C1</w:t>
            </w:r>
            <w:r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  <w:t>4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.课堂学习体现知识、技能的应用与</w:t>
            </w:r>
            <w:r>
              <w:rPr>
                <w:rFonts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</w:rPr>
              <w:t>增量</w:t>
            </w:r>
          </w:p>
        </w:tc>
        <w:tc>
          <w:tcPr>
            <w:tcW w:w="621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02C2CE5B">
            <w:pPr>
              <w:widowControl/>
              <w:adjustRightInd w:val="0"/>
              <w:snapToGrid w:val="0"/>
              <w:jc w:val="center"/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eastAsia="zh-CN"/>
              </w:rPr>
            </w:pPr>
            <w:r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  <w:t>4</w:t>
            </w:r>
          </w:p>
        </w:tc>
        <w:tc>
          <w:tcPr>
            <w:tcW w:w="8874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54C6ADB5">
            <w:pPr>
              <w:widowControl/>
              <w:adjustRightInd w:val="0"/>
              <w:snapToGrid w:val="0"/>
              <w:jc w:val="left"/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</w:pPr>
            <w:r>
              <w:rPr>
                <w:rFonts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</w:rPr>
              <w:t>学生学习成果对比可见：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br w:type="textWrapping"/>
            </w:r>
            <w:r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  <w:t>1.</w:t>
            </w:r>
            <w:r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课上最终完成的价值判断、思辨结论或行为方案，相比于课初的认知，有</w:t>
            </w:r>
            <w:r>
              <w:rPr>
                <w:rFonts w:hint="eastAsia"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</w:rPr>
              <w:t>逻辑上可见的深化或立场上可见的成熟</w:t>
            </w:r>
            <w:r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。</w:t>
            </w:r>
          </w:p>
          <w:p w14:paraId="410E62EB">
            <w:pPr>
              <w:widowControl/>
              <w:numPr>
                <w:ilvl w:val="0"/>
                <w:numId w:val="0"/>
              </w:numPr>
              <w:adjustRightInd w:val="0"/>
              <w:snapToGrid w:val="0"/>
              <w:jc w:val="left"/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</w:pPr>
            <w:r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  <w:t>2.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学生能把</w:t>
            </w:r>
            <w:r>
              <w:rPr>
                <w:rFonts w:hint="eastAsia"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  <w:t>课堂</w:t>
            </w:r>
            <w:r>
              <w:rPr>
                <w:rFonts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</w:rPr>
              <w:t>的新知识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和</w:t>
            </w:r>
            <w:r>
              <w:rPr>
                <w:rFonts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</w:rPr>
              <w:t>以前学过的旧知识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结合起来，解决一个更复杂的问题。</w:t>
            </w:r>
          </w:p>
        </w:tc>
      </w:tr>
      <w:tr w14:paraId="4400B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3" w:type="dxa"/>
            <w:vMerge w:val="continue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18926DDA">
            <w:pPr>
              <w:widowControl/>
              <w:adjustRightInd w:val="0"/>
              <w:snapToGrid w:val="0"/>
              <w:jc w:val="left"/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</w:pPr>
          </w:p>
        </w:tc>
        <w:tc>
          <w:tcPr>
            <w:tcW w:w="1407" w:type="dxa"/>
            <w:vMerge w:val="continue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448D1200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805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72F859B9">
            <w:pPr>
              <w:widowControl/>
              <w:adjustRightInd w:val="0"/>
              <w:snapToGrid w:val="0"/>
              <w:jc w:val="left"/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</w:pP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C1</w:t>
            </w:r>
            <w:r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  <w:t>5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.学习有深度，学生</w:t>
            </w:r>
            <w:r>
              <w:rPr>
                <w:rFonts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</w:rPr>
              <w:t>高阶思维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被激活</w:t>
            </w:r>
          </w:p>
        </w:tc>
        <w:tc>
          <w:tcPr>
            <w:tcW w:w="621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3C96F23D">
            <w:pPr>
              <w:widowControl/>
              <w:adjustRightInd w:val="0"/>
              <w:snapToGrid w:val="0"/>
              <w:jc w:val="center"/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eastAsia="zh-CN"/>
              </w:rPr>
            </w:pPr>
            <w:r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  <w:t>4</w:t>
            </w:r>
          </w:p>
        </w:tc>
        <w:tc>
          <w:tcPr>
            <w:tcW w:w="8874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05D7D486">
            <w:pPr>
              <w:widowControl/>
              <w:adjustRightInd w:val="0"/>
              <w:snapToGrid w:val="0"/>
              <w:jc w:val="left"/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</w:pPr>
            <w:r>
              <w:rPr>
                <w:rFonts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</w:rPr>
              <w:t>课堂实录：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br w:type="textWrapping"/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1.小组讨论时，能听到学生之间有</w:t>
            </w:r>
            <w:r>
              <w:rPr>
                <w:rFonts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</w:rPr>
              <w:t>不同观点的交锋和辩论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。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br w:type="textWrapping"/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2.学生在汇报成果时，会主动说明自己</w:t>
            </w:r>
            <w:r>
              <w:rPr>
                <w:rFonts w:hint="eastAsia"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  <w:t>设计或</w:t>
            </w:r>
            <w:r>
              <w:rPr>
                <w:rFonts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</w:rPr>
              <w:t>选择这个方案的理由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和</w:t>
            </w:r>
            <w:r>
              <w:rPr>
                <w:rFonts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</w:rPr>
              <w:t>过程中遇到的困难及解决方法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。</w:t>
            </w:r>
          </w:p>
        </w:tc>
      </w:tr>
      <w:tr w14:paraId="2798F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3" w:type="dxa"/>
            <w:vMerge w:val="continue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6B1E294D">
            <w:pPr>
              <w:widowControl/>
              <w:adjustRightInd w:val="0"/>
              <w:snapToGrid w:val="0"/>
              <w:jc w:val="left"/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</w:pPr>
          </w:p>
        </w:tc>
        <w:tc>
          <w:tcPr>
            <w:tcW w:w="1407" w:type="dxa"/>
            <w:vMerge w:val="continue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7F234EE1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805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0895FAC3">
            <w:pPr>
              <w:widowControl/>
              <w:adjustRightInd w:val="0"/>
              <w:snapToGrid w:val="0"/>
              <w:jc w:val="left"/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</w:pP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C1</w:t>
            </w:r>
            <w:r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  <w:t>6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.学生学习兴趣浓，课堂参与度与专注度高</w:t>
            </w:r>
          </w:p>
        </w:tc>
        <w:tc>
          <w:tcPr>
            <w:tcW w:w="621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7CC1C967">
            <w:pPr>
              <w:widowControl/>
              <w:adjustRightInd w:val="0"/>
              <w:snapToGrid w:val="0"/>
              <w:jc w:val="center"/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eastAsia="zh-CN"/>
              </w:rPr>
            </w:pPr>
            <w:r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  <w:t>3</w:t>
            </w:r>
          </w:p>
        </w:tc>
        <w:tc>
          <w:tcPr>
            <w:tcW w:w="8874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07E0ABA2">
            <w:pPr>
              <w:widowControl/>
              <w:adjustRightInd w:val="0"/>
              <w:snapToGrid w:val="0"/>
              <w:jc w:val="left"/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</w:pPr>
            <w:r>
              <w:rPr>
                <w:rFonts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</w:rPr>
              <w:t>课堂实录：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br w:type="textWrapping"/>
            </w:r>
            <w:r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  <w:t>1</w:t>
            </w:r>
            <w:r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.</w:t>
            </w:r>
            <w:r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  <w:t>遵循学生认知规律，</w:t>
            </w:r>
            <w:r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采用项目式教学、情境模拟、翻转课堂等多种</w:t>
            </w:r>
            <w:r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  <w:t>教学</w:t>
            </w:r>
            <w:r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方法，</w:t>
            </w:r>
            <w:r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  <w:t>激发学生学习兴趣。</w:t>
            </w:r>
          </w:p>
          <w:p w14:paraId="3ED3B731">
            <w:pPr>
              <w:widowControl/>
              <w:adjustRightInd w:val="0"/>
              <w:snapToGrid w:val="0"/>
              <w:jc w:val="left"/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</w:pPr>
            <w:r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  <w:t>2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.课堂</w:t>
            </w:r>
            <w:r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  <w:t>上</w:t>
            </w:r>
            <w:r>
              <w:rPr>
                <w:rFonts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</w:rPr>
              <w:t>大多数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学生都在思考、动手或讨论，</w:t>
            </w:r>
            <w:r>
              <w:rPr>
                <w:rFonts w:hint="eastAsia"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  <w:t>不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做与学习无关的事。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br w:type="textWrapping"/>
            </w:r>
            <w:r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  <w:t>3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.能看到学生脸上</w:t>
            </w:r>
            <w:r>
              <w:rPr>
                <w:rFonts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</w:rPr>
              <w:t>专注、投入甚至兴奋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的表情。</w:t>
            </w:r>
          </w:p>
        </w:tc>
      </w:tr>
      <w:tr w14:paraId="61820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3" w:type="dxa"/>
            <w:vMerge w:val="restart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338C58EF">
            <w:pPr>
              <w:widowControl/>
              <w:adjustRightInd w:val="0"/>
              <w:snapToGrid w:val="0"/>
              <w:jc w:val="left"/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</w:pPr>
            <w:r>
              <w:rPr>
                <w:rFonts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</w:rPr>
              <w:t>A4.课堂评价（有效课堂）</w:t>
            </w:r>
          </w:p>
        </w:tc>
        <w:tc>
          <w:tcPr>
            <w:tcW w:w="1407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2A3C9C39">
            <w:pPr>
              <w:widowControl/>
              <w:adjustRightInd w:val="0"/>
              <w:snapToGrid w:val="0"/>
              <w:jc w:val="left"/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</w:pP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B12.课堂评价规范性</w:t>
            </w:r>
          </w:p>
        </w:tc>
        <w:tc>
          <w:tcPr>
            <w:tcW w:w="2805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7241F08D">
            <w:pPr>
              <w:widowControl/>
              <w:adjustRightInd w:val="0"/>
              <w:snapToGrid w:val="0"/>
              <w:jc w:val="left"/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</w:pP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C1</w:t>
            </w:r>
            <w:r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  <w:t>7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.评价设计体现“过程+结果+增值”，主体多元</w:t>
            </w:r>
          </w:p>
        </w:tc>
        <w:tc>
          <w:tcPr>
            <w:tcW w:w="621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66B633C0">
            <w:pPr>
              <w:widowControl/>
              <w:adjustRightInd w:val="0"/>
              <w:snapToGrid w:val="0"/>
              <w:jc w:val="center"/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  <w:t>6</w:t>
            </w:r>
          </w:p>
        </w:tc>
        <w:tc>
          <w:tcPr>
            <w:tcW w:w="8874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2A226B87">
            <w:pPr>
              <w:widowControl/>
              <w:adjustRightInd w:val="0"/>
              <w:snapToGrid w:val="0"/>
              <w:jc w:val="left"/>
              <w:rPr>
                <w:rFonts w:hint="default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</w:pPr>
            <w:r>
              <w:rPr>
                <w:rFonts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</w:rPr>
              <w:t>考核方案和记录：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br w:type="textWrapping"/>
            </w:r>
            <w:r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  <w:t>1.</w:t>
            </w:r>
            <w:r>
              <w:rPr>
                <w:rFonts w:hint="default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  <w:t>评分标准里，既有对最终认知成果的评分，也有对</w:t>
            </w:r>
            <w:r>
              <w:rPr>
                <w:rFonts w:hint="default"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  <w:t>思辨过程</w:t>
            </w:r>
            <w:r>
              <w:rPr>
                <w:rFonts w:hint="default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  <w:t>（如价值探究、论证逻辑、课堂参与）的评分，巧妙设计学生价值认知的增值评价。</w:t>
            </w:r>
          </w:p>
          <w:p w14:paraId="68D1520E">
            <w:pPr>
              <w:widowControl/>
              <w:adjustRightInd w:val="0"/>
              <w:snapToGrid w:val="0"/>
              <w:jc w:val="left"/>
              <w:rPr>
                <w:rFonts w:hint="default" w:ascii="Segoe UI" w:hAnsi="Segoe UI" w:eastAsia="宋体" w:cs="Segoe UI"/>
                <w:color w:val="232D36"/>
                <w:kern w:val="0"/>
                <w:sz w:val="23"/>
                <w:szCs w:val="23"/>
                <w:highlight w:val="yellow"/>
                <w:lang w:val="en-US" w:eastAsia="zh-CN"/>
              </w:rPr>
            </w:pPr>
            <w:r>
              <w:rPr>
                <w:rFonts w:hint="default" w:ascii="Segoe UI" w:hAnsi="Segoe UI" w:eastAsia="宋体" w:cs="Segoe UI"/>
                <w:color w:val="auto"/>
                <w:kern w:val="0"/>
                <w:sz w:val="23"/>
                <w:szCs w:val="23"/>
                <w:highlight w:val="none"/>
                <w:lang w:val="en-US" w:eastAsia="zh-CN"/>
              </w:rPr>
              <w:t>2.评价记录中，能看到</w:t>
            </w:r>
            <w:r>
              <w:rPr>
                <w:rFonts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</w:rPr>
              <w:t>学生自己的评分（自评）和同组同学的评分（互评）</w:t>
            </w:r>
            <w:r>
              <w:rPr>
                <w:rFonts w:hint="default" w:ascii="Segoe UI" w:hAnsi="Segoe UI" w:eastAsia="宋体" w:cs="Segoe UI"/>
                <w:color w:val="auto"/>
                <w:kern w:val="0"/>
                <w:sz w:val="23"/>
                <w:szCs w:val="23"/>
                <w:highlight w:val="none"/>
                <w:lang w:val="en-US" w:eastAsia="zh-CN"/>
              </w:rPr>
              <w:t>。</w:t>
            </w:r>
          </w:p>
        </w:tc>
      </w:tr>
      <w:tr w14:paraId="0975A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3" w:type="dxa"/>
            <w:vMerge w:val="continue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546B5479">
            <w:pPr>
              <w:widowControl/>
              <w:adjustRightInd w:val="0"/>
              <w:snapToGrid w:val="0"/>
              <w:jc w:val="left"/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</w:pPr>
          </w:p>
        </w:tc>
        <w:tc>
          <w:tcPr>
            <w:tcW w:w="1407" w:type="dxa"/>
            <w:vMerge w:val="restart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34948D82">
            <w:pPr>
              <w:widowControl/>
              <w:adjustRightInd w:val="0"/>
              <w:snapToGrid w:val="0"/>
              <w:jc w:val="left"/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</w:pP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B13.课堂评价有效性</w:t>
            </w:r>
          </w:p>
        </w:tc>
        <w:tc>
          <w:tcPr>
            <w:tcW w:w="2805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42058F1D">
            <w:pPr>
              <w:widowControl/>
              <w:adjustRightInd w:val="0"/>
              <w:snapToGrid w:val="0"/>
              <w:jc w:val="left"/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</w:pP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C1</w:t>
            </w:r>
            <w:r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  <w:t>8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.评价实施高效，反馈及时精准，指导性强</w:t>
            </w:r>
          </w:p>
        </w:tc>
        <w:tc>
          <w:tcPr>
            <w:tcW w:w="621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6A503209">
            <w:pPr>
              <w:widowControl/>
              <w:adjustRightInd w:val="0"/>
              <w:snapToGrid w:val="0"/>
              <w:jc w:val="center"/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  <w:t>6</w:t>
            </w:r>
          </w:p>
        </w:tc>
        <w:tc>
          <w:tcPr>
            <w:tcW w:w="8874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219C6FB1">
            <w:pPr>
              <w:widowControl/>
              <w:adjustRightInd w:val="0"/>
              <w:snapToGrid w:val="0"/>
              <w:jc w:val="left"/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</w:pPr>
            <w:r>
              <w:rPr>
                <w:rFonts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</w:rPr>
              <w:t>课堂实录：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br w:type="textWrapping"/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1.教师在学生</w:t>
            </w:r>
            <w:r>
              <w:rPr>
                <w:rFonts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</w:rPr>
              <w:t>做的过程中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，能及时发现问题并</w:t>
            </w:r>
            <w:r>
              <w:rPr>
                <w:rFonts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</w:rPr>
              <w:t>当场指导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如何改进。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br w:type="textWrapping"/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2.教师点评</w:t>
            </w:r>
            <w:r>
              <w:rPr>
                <w:rFonts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</w:rPr>
              <w:t>具体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（如“你这个线条的弧度不对”），而不是</w:t>
            </w:r>
            <w:r>
              <w:rPr>
                <w:rFonts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</w:rPr>
              <w:t>笼统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（如“你画得不太好”）。</w:t>
            </w:r>
          </w:p>
        </w:tc>
      </w:tr>
      <w:tr w14:paraId="5C1FF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3" w:type="dxa"/>
            <w:vMerge w:val="continue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0271E8BF">
            <w:pPr>
              <w:widowControl/>
              <w:adjustRightInd w:val="0"/>
              <w:snapToGrid w:val="0"/>
              <w:jc w:val="left"/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</w:pPr>
          </w:p>
        </w:tc>
        <w:tc>
          <w:tcPr>
            <w:tcW w:w="1407" w:type="dxa"/>
            <w:vMerge w:val="continue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66FA9F6E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805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37C33A12">
            <w:pPr>
              <w:widowControl/>
              <w:adjustRightInd w:val="0"/>
              <w:snapToGrid w:val="0"/>
              <w:jc w:val="left"/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</w:pP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C</w:t>
            </w:r>
            <w:r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  <w:t>19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.评价结果能</w:t>
            </w:r>
            <w:r>
              <w:rPr>
                <w:rFonts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</w:rPr>
              <w:t>驱动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学生反思与持续改进</w:t>
            </w:r>
          </w:p>
        </w:tc>
        <w:tc>
          <w:tcPr>
            <w:tcW w:w="621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57979FBA">
            <w:pPr>
              <w:widowControl/>
              <w:adjustRightInd w:val="0"/>
              <w:snapToGrid w:val="0"/>
              <w:jc w:val="center"/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eastAsia="zh-CN"/>
              </w:rPr>
            </w:pPr>
            <w:r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  <w:t>3</w:t>
            </w:r>
          </w:p>
        </w:tc>
        <w:tc>
          <w:tcPr>
            <w:tcW w:w="8874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6ED77E94">
            <w:pPr>
              <w:widowControl/>
              <w:adjustRightInd w:val="0"/>
              <w:snapToGrid w:val="0"/>
              <w:jc w:val="left"/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</w:pPr>
            <w:r>
              <w:rPr>
                <w:rFonts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</w:rPr>
              <w:t>学习成果</w:t>
            </w:r>
            <w:r>
              <w:rPr>
                <w:rFonts w:hint="eastAsia"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  <w:t>汇编</w:t>
            </w:r>
            <w:r>
              <w:rPr>
                <w:rFonts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</w:rPr>
              <w:t>：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br w:type="textWrapping"/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1.学生的最终作品或报告</w:t>
            </w:r>
            <w:r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  <w:t>中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，有“自我反思与改进说明”</w:t>
            </w:r>
            <w:r>
              <w:rPr>
                <w:rFonts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</w:rPr>
              <w:t>。</w:t>
            </w:r>
            <w:r>
              <w:rPr>
                <w:rFonts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</w:rPr>
              <w:br w:type="textWrapping"/>
            </w:r>
            <w:r>
              <w:rPr>
                <w:rFonts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</w:rPr>
              <w:t>2.凡是老师或同学指出的问题，在最终成果中都有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修改过的痕迹。</w:t>
            </w:r>
          </w:p>
        </w:tc>
      </w:tr>
      <w:tr w14:paraId="3FAEA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3" w:type="dxa"/>
            <w:vMerge w:val="continue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512FBF38">
            <w:pPr>
              <w:widowControl/>
              <w:adjustRightInd w:val="0"/>
              <w:snapToGrid w:val="0"/>
              <w:jc w:val="left"/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</w:pPr>
          </w:p>
        </w:tc>
        <w:tc>
          <w:tcPr>
            <w:tcW w:w="1407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2FC7A767">
            <w:pPr>
              <w:widowControl/>
              <w:adjustRightInd w:val="0"/>
              <w:snapToGrid w:val="0"/>
              <w:jc w:val="left"/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</w:pP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B14.学习成果完成度</w:t>
            </w:r>
          </w:p>
        </w:tc>
        <w:tc>
          <w:tcPr>
            <w:tcW w:w="2805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196DEF04">
            <w:pPr>
              <w:widowControl/>
              <w:adjustRightInd w:val="0"/>
              <w:snapToGrid w:val="0"/>
              <w:jc w:val="left"/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</w:pP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C2</w:t>
            </w:r>
            <w:r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  <w:t>0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.学习成果能体现综合职业能力的达成</w:t>
            </w:r>
          </w:p>
        </w:tc>
        <w:tc>
          <w:tcPr>
            <w:tcW w:w="621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297722B4">
            <w:pPr>
              <w:widowControl/>
              <w:adjustRightInd w:val="0"/>
              <w:snapToGrid w:val="0"/>
              <w:jc w:val="center"/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  <w:t>6</w:t>
            </w:r>
          </w:p>
        </w:tc>
        <w:tc>
          <w:tcPr>
            <w:tcW w:w="8874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5A7B1A59">
            <w:pPr>
              <w:widowControl/>
              <w:adjustRightInd w:val="0"/>
              <w:snapToGrid w:val="0"/>
              <w:jc w:val="left"/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</w:pPr>
            <w:r>
              <w:rPr>
                <w:rFonts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</w:rPr>
              <w:t>学习成果汇编：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br w:type="textWrapping"/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1.学生的成果不仅技术上达标</w:t>
            </w:r>
            <w:r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eastAsia="zh-CN"/>
              </w:rPr>
              <w:t>、</w:t>
            </w:r>
            <w:r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  <w:t>方案可行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，还考虑到了</w:t>
            </w:r>
            <w:r>
              <w:rPr>
                <w:rFonts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</w:rPr>
              <w:t>成本、安全、美观或体验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等实际因素。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br w:type="textWrapping"/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2.</w:t>
            </w:r>
            <w:r>
              <w:rPr>
                <w:rFonts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</w:rPr>
              <w:t>所有学生</w:t>
            </w:r>
            <w:r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eastAsia="zh-CN"/>
              </w:rPr>
              <w:t>（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包括基础较弱的</w:t>
            </w:r>
            <w:r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eastAsia="zh-CN"/>
              </w:rPr>
              <w:t>）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都提交一份</w:t>
            </w:r>
            <w:r>
              <w:rPr>
                <w:rFonts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</w:rPr>
              <w:t>完整且符合基本要求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的作品。</w:t>
            </w:r>
          </w:p>
        </w:tc>
      </w:tr>
      <w:tr w14:paraId="7611D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3" w:type="dxa"/>
            <w:vMerge w:val="continue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29A462C1">
            <w:pPr>
              <w:widowControl/>
              <w:adjustRightInd w:val="0"/>
              <w:snapToGrid w:val="0"/>
              <w:jc w:val="left"/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</w:pPr>
          </w:p>
        </w:tc>
        <w:tc>
          <w:tcPr>
            <w:tcW w:w="1407" w:type="dxa"/>
            <w:vMerge w:val="restart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226D42A8">
            <w:pPr>
              <w:widowControl/>
              <w:adjustRightInd w:val="0"/>
              <w:snapToGrid w:val="0"/>
              <w:jc w:val="left"/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</w:pP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B15.学习效果发展性</w:t>
            </w:r>
          </w:p>
        </w:tc>
        <w:tc>
          <w:tcPr>
            <w:tcW w:w="2805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54A2F7E1">
            <w:pPr>
              <w:widowControl/>
              <w:adjustRightInd w:val="0"/>
              <w:snapToGrid w:val="0"/>
              <w:jc w:val="left"/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</w:pP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C2</w:t>
            </w:r>
            <w:r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  <w:t>1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.</w:t>
            </w:r>
            <w:r>
              <w:rPr>
                <w:rFonts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</w:rPr>
              <w:t>数据驱动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教学反思与持续改进</w:t>
            </w:r>
          </w:p>
        </w:tc>
        <w:tc>
          <w:tcPr>
            <w:tcW w:w="621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0B0C4C35">
            <w:pPr>
              <w:widowControl/>
              <w:adjustRightInd w:val="0"/>
              <w:snapToGrid w:val="0"/>
              <w:jc w:val="center"/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eastAsia="zh-CN"/>
              </w:rPr>
            </w:pPr>
            <w:r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  <w:t>4</w:t>
            </w:r>
          </w:p>
        </w:tc>
        <w:tc>
          <w:tcPr>
            <w:tcW w:w="8874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71D43C15">
            <w:pPr>
              <w:widowControl/>
              <w:adjustRightInd w:val="0"/>
              <w:snapToGrid w:val="0"/>
              <w:jc w:val="left"/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</w:pPr>
            <w:r>
              <w:rPr>
                <w:rFonts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</w:rPr>
              <w:t>教师教学反思报告：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br w:type="textWrapping"/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1.反思内容中，</w:t>
            </w:r>
            <w:r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eastAsia="zh-CN"/>
              </w:rPr>
              <w:t>有</w:t>
            </w:r>
            <w:r>
              <w:rPr>
                <w:rFonts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</w:rPr>
              <w:t>本次课学生的作业得分、课堂提问回答情况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等具体数据</w:t>
            </w:r>
            <w:r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  <w:t>和分析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。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br w:type="textWrapping"/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2.明确写出了</w:t>
            </w:r>
            <w:r>
              <w:rPr>
                <w:rFonts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</w:rPr>
              <w:t>1-2条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针对本次课发现的问题，准备在</w:t>
            </w:r>
            <w:r>
              <w:rPr>
                <w:rFonts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</w:rPr>
              <w:t>下一次课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如何改进的具体做法。</w:t>
            </w:r>
          </w:p>
        </w:tc>
      </w:tr>
      <w:tr w14:paraId="59A82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3" w:type="dxa"/>
            <w:vMerge w:val="continue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26BCC97B">
            <w:pPr>
              <w:widowControl/>
              <w:adjustRightInd w:val="0"/>
              <w:snapToGrid w:val="0"/>
              <w:jc w:val="left"/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</w:pPr>
          </w:p>
        </w:tc>
        <w:tc>
          <w:tcPr>
            <w:tcW w:w="1407" w:type="dxa"/>
            <w:vMerge w:val="continue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338A2AC2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805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56971B5C">
            <w:pPr>
              <w:widowControl/>
              <w:adjustRightInd w:val="0"/>
              <w:snapToGrid w:val="0"/>
              <w:jc w:val="left"/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</w:pP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C2</w:t>
            </w:r>
            <w:r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  <w:t>2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.课后任务能有效</w:t>
            </w:r>
            <w:r>
              <w:rPr>
                <w:rFonts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</w:rPr>
              <w:t>巩固、迁移与拓展</w:t>
            </w:r>
          </w:p>
        </w:tc>
        <w:tc>
          <w:tcPr>
            <w:tcW w:w="621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7E016BD0">
            <w:pPr>
              <w:widowControl/>
              <w:adjustRightInd w:val="0"/>
              <w:snapToGrid w:val="0"/>
              <w:jc w:val="center"/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eastAsia="zh-CN"/>
              </w:rPr>
            </w:pPr>
            <w:r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  <w:t>3</w:t>
            </w:r>
          </w:p>
        </w:tc>
        <w:tc>
          <w:tcPr>
            <w:tcW w:w="8874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17921123">
            <w:pPr>
              <w:widowControl/>
              <w:adjustRightInd w:val="0"/>
              <w:snapToGrid w:val="0"/>
              <w:jc w:val="left"/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</w:pPr>
            <w:r>
              <w:rPr>
                <w:rFonts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</w:rPr>
              <w:t>课后作业样例：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br w:type="textWrapping"/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1.举一反三的作业：求学生用课堂上学</w:t>
            </w:r>
            <w:r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  <w:t>习的知识和能力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，去解决一个新的、类似的问题。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br w:type="textWrapping"/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2.开阔眼界的作业：要求学生调研了解与本课</w:t>
            </w:r>
            <w:r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  <w:t>堂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内容相关的最新发展或应用。</w:t>
            </w:r>
          </w:p>
        </w:tc>
      </w:tr>
    </w:tbl>
    <w:p w14:paraId="6BF9A10A">
      <w:pPr>
        <w:rPr>
          <w:ins w:id="2" w:author="daisy" w:date="2025-10-16T09:04:21Z"/>
          <w:rFonts w:hint="eastAsia"/>
        </w:rPr>
      </w:pPr>
    </w:p>
    <w:p w14:paraId="0083D7DC">
      <w:pPr>
        <w:rPr>
          <w:rFonts w:hint="eastAsia"/>
        </w:rPr>
      </w:pPr>
    </w:p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daisy">
    <w15:presenceInfo w15:providerId="WPS Office" w15:userId="262909227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853"/>
    <w:rsid w:val="0033449C"/>
    <w:rsid w:val="00377B41"/>
    <w:rsid w:val="00561D67"/>
    <w:rsid w:val="00853853"/>
    <w:rsid w:val="01953352"/>
    <w:rsid w:val="04D17EB8"/>
    <w:rsid w:val="07E960BE"/>
    <w:rsid w:val="09BA1656"/>
    <w:rsid w:val="09C907C7"/>
    <w:rsid w:val="0D920523"/>
    <w:rsid w:val="119C0BF5"/>
    <w:rsid w:val="1421666C"/>
    <w:rsid w:val="18E23C2A"/>
    <w:rsid w:val="1C6054DF"/>
    <w:rsid w:val="27BD3A55"/>
    <w:rsid w:val="295C0689"/>
    <w:rsid w:val="2D141182"/>
    <w:rsid w:val="36985520"/>
    <w:rsid w:val="37F52D97"/>
    <w:rsid w:val="388B6B5F"/>
    <w:rsid w:val="3D3C7B6F"/>
    <w:rsid w:val="40E003AE"/>
    <w:rsid w:val="46BF6BA3"/>
    <w:rsid w:val="47EC35F1"/>
    <w:rsid w:val="48A15174"/>
    <w:rsid w:val="4ADD32CE"/>
    <w:rsid w:val="4EC31BE3"/>
    <w:rsid w:val="51135D66"/>
    <w:rsid w:val="52884ADC"/>
    <w:rsid w:val="559D6960"/>
    <w:rsid w:val="5BCA0E95"/>
    <w:rsid w:val="699252F2"/>
    <w:rsid w:val="6B026B8B"/>
    <w:rsid w:val="6C8B20DA"/>
    <w:rsid w:val="6E9A72E2"/>
    <w:rsid w:val="751255A1"/>
    <w:rsid w:val="7B6E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2714</Words>
  <Characters>2873</Characters>
  <Lines>19</Lines>
  <Paragraphs>5</Paragraphs>
  <TotalTime>26</TotalTime>
  <ScaleCrop>false</ScaleCrop>
  <LinksUpToDate>false</LinksUpToDate>
  <CharactersWithSpaces>2875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2025-09-14T02:38:00Z</dcterms:created>
  <dc:creator>HP</dc:creator>
  <cp:lastModifiedBy>daisy</cp:lastModifiedBy>
  <dcterms:modified xsi:type="dcterms:W3CDTF">2025-11-10T00:55:07Z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eyJoZGlkIjoiNjlmOTcyYmY2ZDQ3YmM1MDU0Y2NkNjhkZjZmZGJkOGUiLCJ1c2VySWQiOiIzMDE0MjI4NTcifQ==</vt:lpwstr>
  </property>
  <property fmtid="{D5CDD505-2E9C-101B-9397-08002B2CF9AE}" pid="3" name="KSOProductBuildVer">
    <vt:lpwstr>2052-12.1.0.23542</vt:lpwstr>
  </property>
  <property fmtid="{D5CDD505-2E9C-101B-9397-08002B2CF9AE}" pid="4" name="ICV">
    <vt:lpwstr>A62158F055E14C38A88E14B7B836D431_13</vt:lpwstr>
  </property>
</Properties>
</file>