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CDC" w:rsidRDefault="00711876">
      <w:pPr>
        <w:spacing w:line="600" w:lineRule="exact"/>
        <w:jc w:val="center"/>
        <w:rPr>
          <w:rFonts w:ascii="黑体" w:eastAsia="黑体" w:hAnsi="黑体"/>
          <w:sz w:val="36"/>
          <w:szCs w:val="36"/>
        </w:rPr>
      </w:pPr>
      <w:r>
        <w:rPr>
          <w:rFonts w:ascii="黑体" w:eastAsia="黑体" w:hAnsi="黑体" w:hint="eastAsia"/>
          <w:sz w:val="36"/>
          <w:szCs w:val="36"/>
        </w:rPr>
        <w:t>江苏省职业院校技能大赛</w:t>
      </w:r>
    </w:p>
    <w:p w:rsidR="001C7CDC" w:rsidRDefault="00711876">
      <w:pPr>
        <w:spacing w:line="600" w:lineRule="exact"/>
        <w:jc w:val="center"/>
        <w:rPr>
          <w:rFonts w:ascii="黑体" w:eastAsia="黑体" w:hAnsi="黑体"/>
          <w:sz w:val="36"/>
          <w:szCs w:val="36"/>
        </w:rPr>
      </w:pPr>
      <w:bookmarkStart w:id="0" w:name="_Toc383625602"/>
      <w:bookmarkStart w:id="1" w:name="_Toc404780436"/>
      <w:bookmarkStart w:id="2" w:name="_Toc477962205"/>
      <w:bookmarkStart w:id="3" w:name="_Toc401229414"/>
      <w:r>
        <w:rPr>
          <w:rFonts w:ascii="黑体" w:eastAsia="黑体" w:hAnsi="黑体" w:hint="eastAsia"/>
          <w:sz w:val="36"/>
          <w:szCs w:val="36"/>
        </w:rPr>
        <w:t>监督与仲裁管理办法</w:t>
      </w:r>
      <w:bookmarkEnd w:id="0"/>
      <w:bookmarkEnd w:id="1"/>
      <w:bookmarkEnd w:id="2"/>
      <w:bookmarkEnd w:id="3"/>
    </w:p>
    <w:p w:rsidR="001C7CDC" w:rsidRDefault="001C7CDC">
      <w:pPr>
        <w:adjustRightInd w:val="0"/>
        <w:snapToGrid w:val="0"/>
        <w:spacing w:line="560" w:lineRule="exact"/>
        <w:ind w:firstLineChars="200" w:firstLine="600"/>
        <w:rPr>
          <w:rFonts w:ascii="Arial Narrow" w:eastAsia="仿宋_GB2312" w:hAnsi="Arial Narrow"/>
          <w:sz w:val="30"/>
          <w:szCs w:val="30"/>
        </w:rPr>
      </w:pPr>
    </w:p>
    <w:p w:rsidR="001C7CDC" w:rsidRDefault="00711876">
      <w:pPr>
        <w:spacing w:line="48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为保证江苏省职业院校技能大赛公开、公平、公正，有效监督赛项运行，及时解决赛</w:t>
      </w:r>
      <w:proofErr w:type="gramStart"/>
      <w:r>
        <w:rPr>
          <w:rFonts w:ascii="仿宋_GB2312" w:eastAsia="仿宋_GB2312" w:hAnsi="Arial Narrow" w:hint="eastAsia"/>
          <w:sz w:val="28"/>
          <w:szCs w:val="28"/>
        </w:rPr>
        <w:t>项组织</w:t>
      </w:r>
      <w:proofErr w:type="gramEnd"/>
      <w:r>
        <w:rPr>
          <w:rFonts w:ascii="仿宋_GB2312" w:eastAsia="仿宋_GB2312" w:hAnsi="Arial Narrow" w:hint="eastAsia"/>
          <w:sz w:val="28"/>
          <w:szCs w:val="28"/>
        </w:rPr>
        <w:t>过程中产生的异议和申诉，规范赛项管理工作，特制定本办法。</w:t>
      </w:r>
    </w:p>
    <w:p w:rsidR="001C7CDC" w:rsidRDefault="00711876">
      <w:pPr>
        <w:adjustRightInd w:val="0"/>
        <w:snapToGrid w:val="0"/>
        <w:spacing w:line="54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一、赛项监督</w:t>
      </w:r>
    </w:p>
    <w:p w:rsidR="001C7CDC" w:rsidRDefault="00711876">
      <w:pPr>
        <w:spacing w:line="48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江苏省职业院校技能大赛实行赛项监督制度，大赛组委会派出监督组对赛项进行全程监督。各监督组在大赛组委会领导下开展工作，并对大赛组委会负责。</w:t>
      </w:r>
    </w:p>
    <w:p w:rsidR="001C7CDC" w:rsidRDefault="00711876">
      <w:pPr>
        <w:adjustRightInd w:val="0"/>
        <w:snapToGrid w:val="0"/>
        <w:spacing w:line="54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（一）监督组职责</w:t>
      </w:r>
    </w:p>
    <w:p w:rsidR="001C7CDC" w:rsidRDefault="00711876">
      <w:pPr>
        <w:spacing w:line="480" w:lineRule="exact"/>
        <w:ind w:firstLineChars="200" w:firstLine="560"/>
        <w:rPr>
          <w:rFonts w:ascii="仿宋_GB2312" w:eastAsia="仿宋_GB2312" w:hAnsi="Arial Narrow"/>
          <w:sz w:val="28"/>
          <w:szCs w:val="28"/>
        </w:rPr>
      </w:pPr>
      <w:r>
        <w:rPr>
          <w:rFonts w:ascii="仿宋_GB2312" w:eastAsia="仿宋_GB2312" w:hAnsi="Arial Narrow"/>
          <w:sz w:val="28"/>
          <w:szCs w:val="28"/>
        </w:rPr>
        <w:t>1.监督组在</w:t>
      </w:r>
      <w:r>
        <w:rPr>
          <w:rFonts w:ascii="仿宋_GB2312" w:eastAsia="仿宋_GB2312" w:hAnsi="Arial Narrow" w:hint="eastAsia"/>
          <w:sz w:val="28"/>
          <w:szCs w:val="28"/>
        </w:rPr>
        <w:t>大赛组委会</w:t>
      </w:r>
      <w:r>
        <w:rPr>
          <w:rFonts w:ascii="仿宋_GB2312" w:eastAsia="仿宋_GB2312" w:hAnsi="Arial Narrow"/>
          <w:sz w:val="28"/>
          <w:szCs w:val="28"/>
        </w:rPr>
        <w:t>领导下，对</w:t>
      </w:r>
      <w:r>
        <w:rPr>
          <w:rFonts w:ascii="仿宋_GB2312" w:eastAsia="仿宋_GB2312" w:hAnsi="Arial Narrow" w:hint="eastAsia"/>
          <w:sz w:val="28"/>
          <w:szCs w:val="28"/>
        </w:rPr>
        <w:t>赛项的</w:t>
      </w:r>
      <w:r>
        <w:rPr>
          <w:rFonts w:ascii="仿宋_GB2312" w:eastAsia="仿宋_GB2312" w:hAnsi="Arial Narrow"/>
          <w:sz w:val="28"/>
          <w:szCs w:val="28"/>
        </w:rPr>
        <w:t>筹备与组织工作实施全程现场监督。</w:t>
      </w:r>
    </w:p>
    <w:p w:rsidR="001C7CDC" w:rsidRDefault="00711876">
      <w:pPr>
        <w:spacing w:line="480" w:lineRule="exact"/>
        <w:ind w:firstLineChars="200" w:firstLine="560"/>
        <w:rPr>
          <w:rFonts w:ascii="仿宋_GB2312" w:eastAsia="仿宋_GB2312" w:hAnsi="Arial Narrow"/>
          <w:sz w:val="28"/>
          <w:szCs w:val="28"/>
        </w:rPr>
      </w:pPr>
      <w:r>
        <w:rPr>
          <w:rFonts w:ascii="仿宋_GB2312" w:eastAsia="仿宋_GB2312" w:hAnsi="Arial Narrow"/>
          <w:sz w:val="28"/>
          <w:szCs w:val="28"/>
        </w:rPr>
        <w:t>2</w:t>
      </w:r>
      <w:r>
        <w:rPr>
          <w:rFonts w:ascii="仿宋_GB2312" w:eastAsia="仿宋_GB2312" w:hAnsi="Arial Narrow" w:hint="eastAsia"/>
          <w:sz w:val="28"/>
          <w:szCs w:val="28"/>
        </w:rPr>
        <w:t>.监督组的监督内容包括赛项竞赛场地和设施的布置、廉洁办赛、选手抽签加密、裁判培训、竞赛组织、赛项应急预案、成绩评判及成绩复核与发布、申诉仲裁等。</w:t>
      </w:r>
    </w:p>
    <w:p w:rsidR="001C7CDC" w:rsidRDefault="00711876">
      <w:pPr>
        <w:spacing w:line="480" w:lineRule="exact"/>
        <w:ind w:firstLineChars="200" w:firstLine="560"/>
        <w:rPr>
          <w:rFonts w:ascii="仿宋_GB2312" w:eastAsia="仿宋_GB2312" w:hAnsi="Arial Narrow"/>
          <w:sz w:val="28"/>
          <w:szCs w:val="28"/>
        </w:rPr>
      </w:pPr>
      <w:r>
        <w:rPr>
          <w:rFonts w:ascii="仿宋_GB2312" w:eastAsia="仿宋_GB2312" w:hAnsi="Arial Narrow"/>
          <w:sz w:val="28"/>
          <w:szCs w:val="28"/>
        </w:rPr>
        <w:t>3</w:t>
      </w:r>
      <w:r>
        <w:rPr>
          <w:rFonts w:ascii="仿宋_GB2312" w:eastAsia="仿宋_GB2312" w:hAnsi="Arial Narrow" w:hint="eastAsia"/>
          <w:sz w:val="28"/>
          <w:szCs w:val="28"/>
        </w:rPr>
        <w:t>.监督组只对竞赛工作的程序与过程进行监督，监督员不得参与具体赛事组织活动及裁判工作。不能以拒不签字等手段阻挠各项工作的正常进行。</w:t>
      </w:r>
    </w:p>
    <w:p w:rsidR="001C7CDC" w:rsidRDefault="00711876">
      <w:pPr>
        <w:spacing w:line="48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4.</w:t>
      </w:r>
      <w:r>
        <w:rPr>
          <w:rFonts w:ascii="仿宋_GB2312" w:eastAsia="仿宋_GB2312" w:hAnsi="Arial Narrow"/>
          <w:sz w:val="28"/>
          <w:szCs w:val="28"/>
        </w:rPr>
        <w:t xml:space="preserve"> 监督组在工作期间应严格履行监督工作职责。</w:t>
      </w:r>
    </w:p>
    <w:p w:rsidR="001C7CDC" w:rsidRDefault="00711876">
      <w:pPr>
        <w:spacing w:line="480" w:lineRule="exact"/>
        <w:ind w:firstLineChars="200" w:firstLine="560"/>
        <w:rPr>
          <w:rFonts w:ascii="仿宋_GB2312" w:eastAsia="仿宋_GB2312" w:hAnsi="Arial Narrow"/>
          <w:sz w:val="28"/>
          <w:szCs w:val="28"/>
        </w:rPr>
      </w:pPr>
      <w:r>
        <w:rPr>
          <w:rFonts w:ascii="仿宋_GB2312" w:eastAsia="仿宋_GB2312" w:hAnsi="Arial Narrow"/>
          <w:sz w:val="28"/>
          <w:szCs w:val="28"/>
        </w:rPr>
        <w:t>5.</w:t>
      </w:r>
      <w:r>
        <w:rPr>
          <w:rFonts w:ascii="仿宋_GB2312" w:eastAsia="仿宋_GB2312" w:hAnsi="Arial Narrow" w:hint="eastAsia"/>
          <w:sz w:val="28"/>
          <w:szCs w:val="28"/>
        </w:rPr>
        <w:t>对竞赛过程中的违规现象，应及时向赛项组委会提出改正建议。未采纳建议的记录在案，及时留取监督过程资料。赛事结束后，认真填写《监督工作手册》并直接递交大赛组委会办公室存档。竞赛过程中的违规事项由大赛组委会处置，监督组无处置权限。</w:t>
      </w:r>
    </w:p>
    <w:p w:rsidR="001C7CDC" w:rsidRDefault="00711876">
      <w:pPr>
        <w:adjustRightInd w:val="0"/>
        <w:snapToGrid w:val="0"/>
        <w:spacing w:line="54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（二）监督组组成及要求</w:t>
      </w:r>
    </w:p>
    <w:p w:rsidR="001C7CDC" w:rsidRDefault="00711876">
      <w:pPr>
        <w:pStyle w:val="12"/>
        <w:tabs>
          <w:tab w:val="left" w:pos="709"/>
        </w:tabs>
        <w:adjustRightInd w:val="0"/>
        <w:snapToGrid w:val="0"/>
        <w:spacing w:line="540" w:lineRule="exact"/>
        <w:ind w:firstLine="560"/>
        <w:rPr>
          <w:rFonts w:ascii="仿宋_GB2312" w:eastAsia="仿宋_GB2312" w:hAnsi="Arial Narrow"/>
          <w:sz w:val="28"/>
          <w:szCs w:val="28"/>
        </w:rPr>
      </w:pPr>
      <w:r>
        <w:rPr>
          <w:rFonts w:ascii="仿宋_GB2312" w:eastAsia="仿宋_GB2312" w:hAnsi="Arial Narrow" w:hint="eastAsia"/>
          <w:sz w:val="28"/>
          <w:szCs w:val="28"/>
        </w:rPr>
        <w:t>1.赛项监督工作实行组长负责制。监督组成员原则上不超过2人，设组长1人。</w:t>
      </w:r>
    </w:p>
    <w:p w:rsidR="001C7CDC" w:rsidRDefault="00711876">
      <w:pPr>
        <w:pStyle w:val="12"/>
        <w:tabs>
          <w:tab w:val="left" w:pos="709"/>
        </w:tabs>
        <w:adjustRightInd w:val="0"/>
        <w:snapToGrid w:val="0"/>
        <w:spacing w:line="540" w:lineRule="exact"/>
        <w:ind w:firstLine="560"/>
        <w:rPr>
          <w:rFonts w:ascii="仿宋_GB2312" w:eastAsia="仿宋_GB2312" w:hAnsi="Arial Narrow"/>
          <w:sz w:val="28"/>
          <w:szCs w:val="28"/>
        </w:rPr>
      </w:pPr>
      <w:r>
        <w:rPr>
          <w:rFonts w:ascii="仿宋_GB2312" w:eastAsia="仿宋_GB2312" w:hAnsi="Arial Narrow" w:hint="eastAsia"/>
          <w:sz w:val="28"/>
          <w:szCs w:val="28"/>
        </w:rPr>
        <w:lastRenderedPageBreak/>
        <w:t>2.组长应具备领导管理能力。成员应对职业教育有深刻理解，熟悉大赛政策与制度，具有5年以上管理工作经验，具备赛项监督所需的沟通与管理能力，能够独立开展工作。</w:t>
      </w:r>
    </w:p>
    <w:p w:rsidR="001C7CDC" w:rsidRDefault="00711876">
      <w:pPr>
        <w:pStyle w:val="12"/>
        <w:tabs>
          <w:tab w:val="left" w:pos="709"/>
        </w:tabs>
        <w:adjustRightInd w:val="0"/>
        <w:snapToGrid w:val="0"/>
        <w:spacing w:line="540" w:lineRule="exact"/>
        <w:ind w:firstLine="560"/>
        <w:rPr>
          <w:rFonts w:ascii="仿宋_GB2312" w:eastAsia="仿宋_GB2312" w:hAnsi="Arial Narrow"/>
          <w:sz w:val="28"/>
          <w:szCs w:val="28"/>
        </w:rPr>
      </w:pPr>
      <w:r>
        <w:rPr>
          <w:rFonts w:ascii="仿宋_GB2312" w:eastAsia="仿宋_GB2312" w:hAnsi="Arial Narrow" w:hint="eastAsia"/>
          <w:sz w:val="28"/>
          <w:szCs w:val="28"/>
        </w:rPr>
        <w:t>3.遵纪守法、作风正派、工作负责、原则性强。</w:t>
      </w:r>
    </w:p>
    <w:p w:rsidR="001C7CDC" w:rsidRDefault="00711876">
      <w:pPr>
        <w:spacing w:line="480" w:lineRule="exact"/>
        <w:ind w:firstLineChars="200" w:firstLine="560"/>
        <w:rPr>
          <w:rFonts w:ascii="仿宋" w:eastAsia="仿宋" w:hAnsi="仿宋"/>
          <w:sz w:val="28"/>
          <w:szCs w:val="28"/>
        </w:rPr>
      </w:pPr>
      <w:r>
        <w:rPr>
          <w:rFonts w:ascii="仿宋_GB2312" w:eastAsia="仿宋_GB2312" w:hAnsi="Arial Narrow" w:hint="eastAsia"/>
          <w:sz w:val="28"/>
          <w:szCs w:val="28"/>
        </w:rPr>
        <w:t>4.本人自愿、工作单位支持，无任何违法、违纪</w:t>
      </w:r>
      <w:proofErr w:type="gramStart"/>
      <w:r>
        <w:rPr>
          <w:rFonts w:ascii="仿宋_GB2312" w:eastAsia="仿宋_GB2312" w:hAnsi="Arial Narrow" w:hint="eastAsia"/>
          <w:sz w:val="28"/>
          <w:szCs w:val="28"/>
        </w:rPr>
        <w:t>不</w:t>
      </w:r>
      <w:proofErr w:type="gramEnd"/>
      <w:r>
        <w:rPr>
          <w:rFonts w:ascii="仿宋_GB2312" w:eastAsia="仿宋_GB2312" w:hAnsi="Arial Narrow" w:hint="eastAsia"/>
          <w:sz w:val="28"/>
          <w:szCs w:val="28"/>
        </w:rPr>
        <w:t>诚信记录。</w:t>
      </w:r>
      <w:bookmarkStart w:id="4" w:name="_Hlk18273914"/>
      <w:r>
        <w:rPr>
          <w:rFonts w:ascii="仿宋_GB2312" w:eastAsia="仿宋_GB2312" w:hAnsi="Arial Narrow" w:hint="eastAsia"/>
          <w:sz w:val="28"/>
          <w:szCs w:val="28"/>
        </w:rPr>
        <w:t>一般</w:t>
      </w:r>
      <w:bookmarkEnd w:id="4"/>
      <w:r>
        <w:rPr>
          <w:rFonts w:ascii="仿宋_GB2312" w:eastAsia="仿宋_GB2312" w:hAnsi="Arial Narrow" w:hint="eastAsia"/>
          <w:sz w:val="28"/>
          <w:szCs w:val="28"/>
        </w:rPr>
        <w:t>年龄应在60周岁以下，身体健康，能在规定时间内到岗并按要求完成指定监督工作。</w:t>
      </w:r>
    </w:p>
    <w:p w:rsidR="001C7CDC" w:rsidRDefault="00711876">
      <w:pPr>
        <w:pStyle w:val="12"/>
        <w:tabs>
          <w:tab w:val="left" w:pos="709"/>
        </w:tabs>
        <w:adjustRightInd w:val="0"/>
        <w:snapToGrid w:val="0"/>
        <w:spacing w:line="540" w:lineRule="exact"/>
        <w:ind w:firstLine="560"/>
        <w:rPr>
          <w:rFonts w:ascii="仿宋_GB2312" w:eastAsia="仿宋_GB2312" w:hAnsi="Arial Narrow"/>
          <w:sz w:val="28"/>
          <w:szCs w:val="28"/>
        </w:rPr>
      </w:pPr>
      <w:r>
        <w:rPr>
          <w:rFonts w:ascii="仿宋_GB2312" w:eastAsia="仿宋_GB2312" w:hAnsi="Arial Narrow" w:hint="eastAsia"/>
          <w:sz w:val="28"/>
          <w:szCs w:val="28"/>
        </w:rPr>
        <w:t>（三）监督人员遴选</w:t>
      </w:r>
    </w:p>
    <w:p w:rsidR="001C7CDC" w:rsidRDefault="00711876">
      <w:pPr>
        <w:spacing w:line="480" w:lineRule="exact"/>
        <w:ind w:firstLineChars="200" w:firstLine="560"/>
        <w:rPr>
          <w:rFonts w:ascii="仿宋" w:eastAsia="仿宋" w:hAnsi="仿宋"/>
          <w:sz w:val="28"/>
          <w:szCs w:val="28"/>
        </w:rPr>
      </w:pPr>
      <w:r>
        <w:rPr>
          <w:rFonts w:ascii="仿宋_GB2312" w:eastAsia="仿宋_GB2312" w:hAnsi="Arial Narrow" w:hint="eastAsia"/>
          <w:sz w:val="28"/>
          <w:szCs w:val="28"/>
        </w:rPr>
        <w:t>1.江苏省职业院校技能大赛监督员由各设区市教育行政部门、各高职院校向大赛组委会推荐。</w:t>
      </w:r>
    </w:p>
    <w:p w:rsidR="001C7CDC" w:rsidRDefault="00711876">
      <w:pPr>
        <w:spacing w:line="480" w:lineRule="exact"/>
        <w:ind w:firstLineChars="200" w:firstLine="560"/>
        <w:rPr>
          <w:rFonts w:ascii="仿宋" w:eastAsia="仿宋" w:hAnsi="仿宋"/>
          <w:sz w:val="28"/>
          <w:szCs w:val="28"/>
        </w:rPr>
      </w:pPr>
      <w:r>
        <w:rPr>
          <w:rFonts w:ascii="仿宋_GB2312" w:eastAsia="仿宋_GB2312" w:hAnsi="Arial Narrow" w:hint="eastAsia"/>
          <w:sz w:val="28"/>
          <w:szCs w:val="28"/>
        </w:rPr>
        <w:t>2.大赛组委会办公室负责被推荐人员的资格审查，并</w:t>
      </w:r>
      <w:proofErr w:type="gramStart"/>
      <w:r>
        <w:rPr>
          <w:rFonts w:ascii="仿宋_GB2312" w:eastAsia="仿宋_GB2312" w:hAnsi="Arial Narrow" w:hint="eastAsia"/>
          <w:sz w:val="28"/>
          <w:szCs w:val="28"/>
        </w:rPr>
        <w:t>报大赛</w:t>
      </w:r>
      <w:proofErr w:type="gramEnd"/>
      <w:r>
        <w:rPr>
          <w:rFonts w:ascii="仿宋_GB2312" w:eastAsia="仿宋_GB2312" w:hAnsi="Arial Narrow" w:hint="eastAsia"/>
          <w:sz w:val="28"/>
          <w:szCs w:val="28"/>
        </w:rPr>
        <w:t>组委会批准。符合条件的录入江苏省职业院校技能大赛赛项监督员信息库。</w:t>
      </w:r>
      <w:r>
        <w:rPr>
          <w:rFonts w:ascii="Arial Narrow" w:eastAsia="仿宋_GB2312" w:hAnsi="Arial Narrow"/>
          <w:sz w:val="28"/>
          <w:szCs w:val="28"/>
        </w:rPr>
        <w:t>赛项合作企业和参赛院校采取回避原则。</w:t>
      </w:r>
    </w:p>
    <w:p w:rsidR="001C7CDC" w:rsidRDefault="00711876">
      <w:pPr>
        <w:spacing w:line="480" w:lineRule="exact"/>
        <w:ind w:firstLineChars="200" w:firstLine="560"/>
        <w:rPr>
          <w:rFonts w:ascii="仿宋" w:eastAsia="仿宋" w:hAnsi="仿宋"/>
          <w:sz w:val="28"/>
          <w:szCs w:val="28"/>
        </w:rPr>
      </w:pPr>
      <w:r>
        <w:rPr>
          <w:rFonts w:ascii="仿宋_GB2312" w:eastAsia="仿宋_GB2312" w:hAnsi="Arial Narrow" w:hint="eastAsia"/>
          <w:sz w:val="28"/>
          <w:szCs w:val="28"/>
        </w:rPr>
        <w:t>3.大赛组委会从赛项监督员信息库中遴选赛项监督人员并组织培训，合格后聘用。</w:t>
      </w:r>
    </w:p>
    <w:p w:rsidR="001C7CDC" w:rsidRDefault="00711876">
      <w:pPr>
        <w:spacing w:line="48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4.开赛一周前，大赛组委会从江苏省职业院校技能大赛赛项监督员信息库中随机抽取监督员。</w:t>
      </w:r>
    </w:p>
    <w:p w:rsidR="001C7CDC" w:rsidRDefault="00711876">
      <w:pPr>
        <w:adjustRightInd w:val="0"/>
        <w:snapToGrid w:val="0"/>
        <w:spacing w:line="54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5.监督组人员须经本人确认、大赛组委会聘任。</w:t>
      </w:r>
    </w:p>
    <w:p w:rsidR="001C7CDC" w:rsidRDefault="00711876">
      <w:pPr>
        <w:adjustRightInd w:val="0"/>
        <w:snapToGrid w:val="0"/>
        <w:spacing w:line="54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二、申诉与仲裁</w:t>
      </w:r>
    </w:p>
    <w:p w:rsidR="001C7CDC" w:rsidRDefault="00711876">
      <w:pPr>
        <w:adjustRightInd w:val="0"/>
        <w:snapToGrid w:val="0"/>
        <w:spacing w:line="54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江苏省职业院校技能大赛采取二级仲裁机制。大赛组委会和各赛项分别设置大赛</w:t>
      </w:r>
      <w:r>
        <w:rPr>
          <w:rFonts w:ascii="仿宋_GB2312" w:eastAsia="仿宋_GB2312" w:hAnsi="Arial Narrow"/>
          <w:sz w:val="28"/>
          <w:szCs w:val="28"/>
        </w:rPr>
        <w:t>仲裁</w:t>
      </w:r>
      <w:r>
        <w:rPr>
          <w:rFonts w:ascii="仿宋_GB2312" w:eastAsia="仿宋_GB2312" w:hAnsi="Arial Narrow" w:hint="eastAsia"/>
          <w:sz w:val="28"/>
          <w:szCs w:val="28"/>
        </w:rPr>
        <w:t>工作组和</w:t>
      </w:r>
      <w:r>
        <w:rPr>
          <w:rFonts w:ascii="仿宋_GB2312" w:eastAsia="仿宋_GB2312" w:hAnsi="Arial Narrow"/>
          <w:sz w:val="28"/>
          <w:szCs w:val="28"/>
        </w:rPr>
        <w:t>赛项仲裁组。</w:t>
      </w:r>
      <w:r>
        <w:rPr>
          <w:rFonts w:ascii="仿宋_GB2312" w:eastAsia="仿宋_GB2312" w:hAnsi="Arial Narrow" w:hint="eastAsia"/>
          <w:sz w:val="28"/>
          <w:szCs w:val="28"/>
        </w:rPr>
        <w:t>大赛</w:t>
      </w:r>
      <w:r>
        <w:rPr>
          <w:rFonts w:ascii="仿宋_GB2312" w:eastAsia="仿宋_GB2312" w:hAnsi="Arial Narrow"/>
          <w:sz w:val="28"/>
          <w:szCs w:val="28"/>
        </w:rPr>
        <w:t>仲裁</w:t>
      </w:r>
      <w:r>
        <w:rPr>
          <w:rFonts w:ascii="仿宋_GB2312" w:eastAsia="仿宋_GB2312" w:hAnsi="Arial Narrow" w:hint="eastAsia"/>
          <w:sz w:val="28"/>
          <w:szCs w:val="28"/>
        </w:rPr>
        <w:t>工作组在大组委会领导下独立开展工作，并对大赛组委会负责；赛项</w:t>
      </w:r>
      <w:proofErr w:type="gramStart"/>
      <w:r>
        <w:rPr>
          <w:rFonts w:ascii="仿宋_GB2312" w:eastAsia="仿宋_GB2312" w:hAnsi="Arial Narrow" w:hint="eastAsia"/>
          <w:sz w:val="28"/>
          <w:szCs w:val="28"/>
        </w:rPr>
        <w:t>仲裁组</w:t>
      </w:r>
      <w:proofErr w:type="gramEnd"/>
      <w:r>
        <w:rPr>
          <w:rFonts w:ascii="仿宋_GB2312" w:eastAsia="仿宋_GB2312" w:hAnsi="Arial Narrow" w:hint="eastAsia"/>
          <w:sz w:val="28"/>
          <w:szCs w:val="28"/>
        </w:rPr>
        <w:t>在大赛组委会领导下独立开展工作，并对大赛组委会负责。</w:t>
      </w:r>
    </w:p>
    <w:p w:rsidR="001C7CDC" w:rsidRDefault="00711876">
      <w:pPr>
        <w:pStyle w:val="12"/>
        <w:tabs>
          <w:tab w:val="left" w:pos="709"/>
        </w:tabs>
        <w:adjustRightInd w:val="0"/>
        <w:snapToGrid w:val="0"/>
        <w:spacing w:line="540" w:lineRule="exact"/>
        <w:ind w:firstLine="560"/>
        <w:rPr>
          <w:rFonts w:ascii="仿宋_GB2312" w:eastAsia="仿宋_GB2312" w:hAnsi="Arial Narrow"/>
          <w:sz w:val="28"/>
          <w:szCs w:val="28"/>
        </w:rPr>
      </w:pPr>
      <w:r>
        <w:rPr>
          <w:rFonts w:ascii="仿宋_GB2312" w:eastAsia="仿宋_GB2312" w:hAnsi="Arial Narrow" w:hint="eastAsia"/>
          <w:sz w:val="28"/>
          <w:szCs w:val="28"/>
        </w:rPr>
        <w:t>（一）</w:t>
      </w:r>
      <w:proofErr w:type="gramStart"/>
      <w:r>
        <w:rPr>
          <w:rFonts w:ascii="仿宋_GB2312" w:eastAsia="仿宋_GB2312" w:hAnsi="Arial Narrow" w:hint="eastAsia"/>
          <w:sz w:val="28"/>
          <w:szCs w:val="28"/>
        </w:rPr>
        <w:t>仲裁组</w:t>
      </w:r>
      <w:proofErr w:type="gramEnd"/>
      <w:r>
        <w:rPr>
          <w:rFonts w:ascii="仿宋_GB2312" w:eastAsia="仿宋_GB2312" w:hAnsi="Arial Narrow" w:hint="eastAsia"/>
          <w:sz w:val="28"/>
          <w:szCs w:val="28"/>
        </w:rPr>
        <w:t>职责</w:t>
      </w:r>
    </w:p>
    <w:p w:rsidR="001C7CDC" w:rsidRDefault="00711876">
      <w:pPr>
        <w:pStyle w:val="12"/>
        <w:tabs>
          <w:tab w:val="left" w:pos="709"/>
        </w:tabs>
        <w:adjustRightInd w:val="0"/>
        <w:snapToGrid w:val="0"/>
        <w:spacing w:line="540" w:lineRule="exact"/>
        <w:ind w:firstLine="560"/>
        <w:rPr>
          <w:rFonts w:ascii="仿宋_GB2312" w:eastAsia="仿宋_GB2312" w:hAnsi="Arial Narrow"/>
          <w:sz w:val="28"/>
          <w:szCs w:val="28"/>
        </w:rPr>
      </w:pPr>
      <w:r>
        <w:rPr>
          <w:rFonts w:ascii="仿宋_GB2312" w:eastAsia="仿宋_GB2312" w:hAnsi="Arial Narrow"/>
          <w:sz w:val="28"/>
          <w:szCs w:val="28"/>
        </w:rPr>
        <w:t>1.熟悉</w:t>
      </w:r>
      <w:r>
        <w:rPr>
          <w:rFonts w:ascii="仿宋_GB2312" w:eastAsia="仿宋_GB2312" w:hAnsi="Arial Narrow" w:hint="eastAsia"/>
          <w:sz w:val="28"/>
          <w:szCs w:val="28"/>
        </w:rPr>
        <w:t>赛项</w:t>
      </w:r>
      <w:r>
        <w:rPr>
          <w:rFonts w:ascii="仿宋_GB2312" w:eastAsia="仿宋_GB2312" w:hAnsi="Arial Narrow"/>
          <w:sz w:val="28"/>
          <w:szCs w:val="28"/>
        </w:rPr>
        <w:t>的</w:t>
      </w:r>
      <w:r>
        <w:rPr>
          <w:rFonts w:ascii="仿宋_GB2312" w:eastAsia="仿宋_GB2312" w:hAnsi="Arial Narrow" w:hint="eastAsia"/>
          <w:sz w:val="28"/>
          <w:szCs w:val="28"/>
        </w:rPr>
        <w:t>实施方案</w:t>
      </w:r>
      <w:r>
        <w:rPr>
          <w:rFonts w:ascii="仿宋_GB2312" w:eastAsia="仿宋_GB2312" w:hAnsi="Arial Narrow"/>
          <w:sz w:val="28"/>
          <w:szCs w:val="28"/>
        </w:rPr>
        <w:t>和规则。</w:t>
      </w:r>
    </w:p>
    <w:p w:rsidR="001C7CDC" w:rsidRDefault="00711876">
      <w:pPr>
        <w:spacing w:line="480" w:lineRule="exact"/>
        <w:ind w:firstLineChars="200" w:firstLine="560"/>
        <w:rPr>
          <w:rFonts w:ascii="仿宋_GB2312" w:eastAsia="仿宋_GB2312" w:hAnsi="Arial Narrow"/>
          <w:sz w:val="28"/>
          <w:szCs w:val="28"/>
        </w:rPr>
      </w:pPr>
      <w:r>
        <w:rPr>
          <w:rFonts w:ascii="仿宋_GB2312" w:eastAsia="仿宋_GB2312" w:hAnsi="Arial Narrow"/>
          <w:sz w:val="28"/>
          <w:szCs w:val="28"/>
        </w:rPr>
        <w:t>2.掌握</w:t>
      </w:r>
      <w:r>
        <w:rPr>
          <w:rFonts w:ascii="仿宋_GB2312" w:eastAsia="仿宋_GB2312" w:hAnsi="Arial Narrow" w:hint="eastAsia"/>
          <w:sz w:val="28"/>
          <w:szCs w:val="28"/>
        </w:rPr>
        <w:t>赛项</w:t>
      </w:r>
      <w:r>
        <w:rPr>
          <w:rFonts w:ascii="仿宋_GB2312" w:eastAsia="仿宋_GB2312" w:hAnsi="Arial Narrow"/>
          <w:sz w:val="28"/>
          <w:szCs w:val="28"/>
        </w:rPr>
        <w:t>的动态及进展情况。</w:t>
      </w:r>
    </w:p>
    <w:p w:rsidR="001C7CDC" w:rsidRDefault="00711876">
      <w:pPr>
        <w:pStyle w:val="12"/>
        <w:tabs>
          <w:tab w:val="left" w:pos="709"/>
        </w:tabs>
        <w:adjustRightInd w:val="0"/>
        <w:snapToGrid w:val="0"/>
        <w:spacing w:line="540" w:lineRule="exact"/>
        <w:ind w:firstLine="560"/>
        <w:rPr>
          <w:rFonts w:ascii="仿宋_GB2312" w:eastAsia="仿宋_GB2312" w:hAnsi="Arial Narrow"/>
          <w:sz w:val="28"/>
          <w:szCs w:val="28"/>
        </w:rPr>
      </w:pPr>
      <w:r>
        <w:rPr>
          <w:rFonts w:ascii="仿宋_GB2312" w:eastAsia="仿宋_GB2312" w:hAnsi="Arial Narrow" w:hint="eastAsia"/>
          <w:sz w:val="28"/>
          <w:szCs w:val="28"/>
        </w:rPr>
        <w:t>3.受理各参赛队的书面申诉。</w:t>
      </w:r>
    </w:p>
    <w:p w:rsidR="001C7CDC" w:rsidRDefault="00711876">
      <w:pPr>
        <w:spacing w:line="480" w:lineRule="exact"/>
        <w:ind w:firstLineChars="200" w:firstLine="560"/>
        <w:rPr>
          <w:rFonts w:ascii="仿宋" w:eastAsia="仿宋" w:hAnsi="仿宋"/>
          <w:sz w:val="28"/>
          <w:szCs w:val="28"/>
        </w:rPr>
      </w:pPr>
      <w:r>
        <w:rPr>
          <w:rFonts w:ascii="仿宋_GB2312" w:eastAsia="仿宋_GB2312" w:hAnsi="Arial Narrow" w:hint="eastAsia"/>
          <w:sz w:val="28"/>
          <w:szCs w:val="28"/>
        </w:rPr>
        <w:lastRenderedPageBreak/>
        <w:t>4.对受理的申诉进行深入调查，做出客观、公正的仲裁。</w:t>
      </w:r>
    </w:p>
    <w:p w:rsidR="001C7CDC" w:rsidRDefault="00711876">
      <w:pPr>
        <w:adjustRightInd w:val="0"/>
        <w:snapToGrid w:val="0"/>
        <w:spacing w:line="54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（二）大赛仲裁工作组和赛项</w:t>
      </w:r>
      <w:proofErr w:type="gramStart"/>
      <w:r>
        <w:rPr>
          <w:rFonts w:ascii="仿宋_GB2312" w:eastAsia="仿宋_GB2312" w:hAnsi="Arial Narrow" w:hint="eastAsia"/>
          <w:sz w:val="28"/>
          <w:szCs w:val="28"/>
        </w:rPr>
        <w:t>仲裁组</w:t>
      </w:r>
      <w:proofErr w:type="gramEnd"/>
      <w:r>
        <w:rPr>
          <w:rFonts w:ascii="仿宋_GB2312" w:eastAsia="仿宋_GB2312" w:hAnsi="Arial Narrow" w:hint="eastAsia"/>
          <w:sz w:val="28"/>
          <w:szCs w:val="28"/>
        </w:rPr>
        <w:t>组成及要求</w:t>
      </w:r>
    </w:p>
    <w:p w:rsidR="001C7CDC" w:rsidRDefault="00711876">
      <w:pPr>
        <w:spacing w:line="480" w:lineRule="exact"/>
        <w:ind w:firstLineChars="200" w:firstLine="560"/>
        <w:rPr>
          <w:rFonts w:ascii="仿宋_GB2312" w:eastAsia="仿宋_GB2312" w:hAnsi="Arial Narrow"/>
          <w:sz w:val="28"/>
          <w:szCs w:val="28"/>
        </w:rPr>
      </w:pPr>
      <w:r>
        <w:rPr>
          <w:rFonts w:ascii="仿宋_GB2312" w:eastAsia="仿宋_GB2312" w:hAnsi="Arial Narrow"/>
          <w:sz w:val="28"/>
          <w:szCs w:val="28"/>
        </w:rPr>
        <w:t>1.</w:t>
      </w:r>
      <w:r>
        <w:rPr>
          <w:rFonts w:ascii="仿宋_GB2312" w:eastAsia="仿宋_GB2312" w:hAnsi="Arial Narrow" w:hint="eastAsia"/>
          <w:sz w:val="28"/>
          <w:szCs w:val="28"/>
        </w:rPr>
        <w:t>两级</w:t>
      </w:r>
      <w:r>
        <w:rPr>
          <w:rFonts w:ascii="仿宋_GB2312" w:eastAsia="仿宋_GB2312" w:hAnsi="Arial Narrow"/>
          <w:sz w:val="28"/>
          <w:szCs w:val="28"/>
        </w:rPr>
        <w:t>仲裁工作组人数须为奇数，</w:t>
      </w:r>
      <w:r>
        <w:rPr>
          <w:rFonts w:ascii="仿宋_GB2312" w:eastAsia="仿宋_GB2312" w:hAnsi="Arial Narrow" w:hint="eastAsia"/>
          <w:sz w:val="28"/>
          <w:szCs w:val="28"/>
        </w:rPr>
        <w:t>大赛仲裁工作组</w:t>
      </w:r>
      <w:r>
        <w:rPr>
          <w:rFonts w:ascii="仿宋_GB2312" w:eastAsia="仿宋_GB2312" w:hAnsi="Arial Narrow"/>
          <w:sz w:val="28"/>
          <w:szCs w:val="28"/>
        </w:rPr>
        <w:t>一般不超过</w:t>
      </w:r>
      <w:r>
        <w:rPr>
          <w:rFonts w:ascii="仿宋_GB2312" w:eastAsia="仿宋_GB2312" w:hAnsi="Arial Narrow" w:hint="eastAsia"/>
          <w:sz w:val="28"/>
          <w:szCs w:val="28"/>
        </w:rPr>
        <w:t>5</w:t>
      </w:r>
      <w:r>
        <w:rPr>
          <w:rFonts w:ascii="仿宋_GB2312" w:eastAsia="仿宋_GB2312" w:hAnsi="Arial Narrow"/>
          <w:sz w:val="28"/>
          <w:szCs w:val="28"/>
        </w:rPr>
        <w:t>人，设主任</w:t>
      </w:r>
      <w:r>
        <w:rPr>
          <w:rFonts w:ascii="仿宋_GB2312" w:eastAsia="仿宋_GB2312" w:hAnsi="Arial Narrow" w:hint="eastAsia"/>
          <w:sz w:val="28"/>
          <w:szCs w:val="28"/>
        </w:rPr>
        <w:t>1</w:t>
      </w:r>
      <w:r>
        <w:rPr>
          <w:rFonts w:ascii="仿宋_GB2312" w:eastAsia="仿宋_GB2312" w:hAnsi="Arial Narrow"/>
          <w:sz w:val="28"/>
          <w:szCs w:val="28"/>
        </w:rPr>
        <w:t>人</w:t>
      </w:r>
      <w:r>
        <w:rPr>
          <w:rFonts w:ascii="仿宋_GB2312" w:eastAsia="仿宋_GB2312" w:hAnsi="Arial Narrow" w:hint="eastAsia"/>
          <w:sz w:val="28"/>
          <w:szCs w:val="28"/>
        </w:rPr>
        <w:t>，主任及成员由大赛组委会负责任命</w:t>
      </w:r>
      <w:r>
        <w:rPr>
          <w:rFonts w:ascii="仿宋_GB2312" w:eastAsia="仿宋_GB2312" w:hAnsi="Arial Narrow"/>
          <w:sz w:val="28"/>
          <w:szCs w:val="28"/>
        </w:rPr>
        <w:t>。赛项</w:t>
      </w:r>
      <w:proofErr w:type="gramStart"/>
      <w:r>
        <w:rPr>
          <w:rFonts w:ascii="仿宋_GB2312" w:eastAsia="仿宋_GB2312" w:hAnsi="Arial Narrow"/>
          <w:sz w:val="28"/>
          <w:szCs w:val="28"/>
        </w:rPr>
        <w:t>仲裁组一般</w:t>
      </w:r>
      <w:proofErr w:type="gramEnd"/>
      <w:r>
        <w:rPr>
          <w:rFonts w:ascii="仿宋_GB2312" w:eastAsia="仿宋_GB2312" w:hAnsi="Arial Narrow"/>
          <w:sz w:val="28"/>
          <w:szCs w:val="28"/>
        </w:rPr>
        <w:t>不超过</w:t>
      </w:r>
      <w:r>
        <w:rPr>
          <w:rFonts w:ascii="仿宋_GB2312" w:eastAsia="仿宋_GB2312" w:hAnsi="Arial Narrow" w:hint="eastAsia"/>
          <w:sz w:val="28"/>
          <w:szCs w:val="28"/>
        </w:rPr>
        <w:t>3</w:t>
      </w:r>
      <w:r>
        <w:rPr>
          <w:rFonts w:ascii="仿宋_GB2312" w:eastAsia="仿宋_GB2312" w:hAnsi="Arial Narrow"/>
          <w:sz w:val="28"/>
          <w:szCs w:val="28"/>
        </w:rPr>
        <w:t>人，</w:t>
      </w:r>
      <w:r>
        <w:rPr>
          <w:rFonts w:ascii="仿宋_GB2312" w:eastAsia="仿宋_GB2312" w:hAnsi="Arial Narrow" w:hint="eastAsia"/>
          <w:sz w:val="28"/>
          <w:szCs w:val="28"/>
        </w:rPr>
        <w:t>设组长1人</w:t>
      </w:r>
      <w:r>
        <w:rPr>
          <w:rFonts w:ascii="仿宋_GB2312" w:eastAsia="仿宋_GB2312" w:hAnsi="Arial Narrow"/>
          <w:sz w:val="28"/>
          <w:szCs w:val="28"/>
        </w:rPr>
        <w:t>。</w:t>
      </w:r>
    </w:p>
    <w:p w:rsidR="001C7CDC" w:rsidRDefault="00711876">
      <w:pPr>
        <w:pStyle w:val="12"/>
        <w:tabs>
          <w:tab w:val="left" w:pos="709"/>
        </w:tabs>
        <w:adjustRightInd w:val="0"/>
        <w:snapToGrid w:val="0"/>
        <w:spacing w:line="540" w:lineRule="exact"/>
        <w:ind w:firstLine="560"/>
        <w:rPr>
          <w:rFonts w:ascii="仿宋_GB2312" w:eastAsia="仿宋_GB2312" w:hAnsi="Arial Narrow"/>
          <w:sz w:val="28"/>
          <w:szCs w:val="28"/>
        </w:rPr>
      </w:pPr>
      <w:r>
        <w:rPr>
          <w:rFonts w:ascii="仿宋_GB2312" w:eastAsia="仿宋_GB2312" w:hAnsi="Arial Narrow" w:hint="eastAsia"/>
          <w:sz w:val="28"/>
          <w:szCs w:val="28"/>
        </w:rPr>
        <w:t>2.具有较强的沟通和组织管理能力。</w:t>
      </w:r>
    </w:p>
    <w:p w:rsidR="001C7CDC" w:rsidRDefault="00711876">
      <w:pPr>
        <w:pStyle w:val="12"/>
        <w:tabs>
          <w:tab w:val="left" w:pos="709"/>
        </w:tabs>
        <w:adjustRightInd w:val="0"/>
        <w:snapToGrid w:val="0"/>
        <w:spacing w:line="540" w:lineRule="exact"/>
        <w:ind w:firstLine="560"/>
        <w:rPr>
          <w:rFonts w:ascii="仿宋_GB2312" w:eastAsia="仿宋_GB2312" w:hAnsi="Arial Narrow"/>
          <w:sz w:val="28"/>
          <w:szCs w:val="28"/>
        </w:rPr>
      </w:pPr>
      <w:r>
        <w:rPr>
          <w:rFonts w:ascii="仿宋_GB2312" w:eastAsia="仿宋_GB2312" w:hAnsi="Arial Narrow" w:hint="eastAsia"/>
          <w:sz w:val="28"/>
          <w:szCs w:val="28"/>
        </w:rPr>
        <w:t>3.遵纪守法，品行端正，作风正派，坚持原则，具有过硬的政治、业务素质，良好的职业道德和敬业精神。</w:t>
      </w:r>
    </w:p>
    <w:p w:rsidR="001C7CDC" w:rsidRDefault="00711876">
      <w:pPr>
        <w:pStyle w:val="12"/>
        <w:tabs>
          <w:tab w:val="left" w:pos="709"/>
        </w:tabs>
        <w:adjustRightInd w:val="0"/>
        <w:snapToGrid w:val="0"/>
        <w:spacing w:line="540" w:lineRule="exact"/>
        <w:ind w:firstLine="560"/>
        <w:rPr>
          <w:rFonts w:ascii="仿宋_GB2312" w:eastAsia="仿宋_GB2312" w:hAnsi="Arial Narrow"/>
          <w:sz w:val="28"/>
          <w:szCs w:val="28"/>
        </w:rPr>
      </w:pPr>
      <w:r>
        <w:rPr>
          <w:rFonts w:ascii="仿宋_GB2312" w:eastAsia="仿宋_GB2312" w:hAnsi="Arial Narrow" w:hint="eastAsia"/>
          <w:sz w:val="28"/>
          <w:szCs w:val="28"/>
        </w:rPr>
        <w:t>4.成员应有较强的法律、法规意识，熟悉职业教育改革与发展。具有与赛项同领域的副高以上专业技术职称（含高级技师职业资格）人员。具有仲裁工作经历及经验者，优先考虑。</w:t>
      </w:r>
    </w:p>
    <w:p w:rsidR="001C7CDC" w:rsidRDefault="00711876">
      <w:pPr>
        <w:adjustRightInd w:val="0"/>
        <w:snapToGrid w:val="0"/>
        <w:spacing w:line="54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5.本人自愿、工作单位支持，无任何违法违纪与</w:t>
      </w:r>
      <w:proofErr w:type="gramStart"/>
      <w:r>
        <w:rPr>
          <w:rFonts w:ascii="仿宋_GB2312" w:eastAsia="仿宋_GB2312" w:hAnsi="Arial Narrow" w:hint="eastAsia"/>
          <w:sz w:val="28"/>
          <w:szCs w:val="28"/>
        </w:rPr>
        <w:t>不</w:t>
      </w:r>
      <w:proofErr w:type="gramEnd"/>
      <w:r>
        <w:rPr>
          <w:rFonts w:ascii="仿宋_GB2312" w:eastAsia="仿宋_GB2312" w:hAnsi="Arial Narrow" w:hint="eastAsia"/>
          <w:sz w:val="28"/>
          <w:szCs w:val="28"/>
        </w:rPr>
        <w:t>诚信记录。一般年龄应在60周岁以下，身体健康，能在规定时间内到岗并按要求完成委派的仲裁工作。</w:t>
      </w:r>
    </w:p>
    <w:p w:rsidR="001C7CDC" w:rsidRDefault="00711876">
      <w:pPr>
        <w:pStyle w:val="12"/>
        <w:tabs>
          <w:tab w:val="left" w:pos="709"/>
        </w:tabs>
        <w:adjustRightInd w:val="0"/>
        <w:snapToGrid w:val="0"/>
        <w:spacing w:line="540" w:lineRule="exact"/>
        <w:ind w:firstLine="560"/>
        <w:rPr>
          <w:rFonts w:ascii="仿宋_GB2312" w:eastAsia="仿宋_GB2312" w:hAnsi="Arial Narrow"/>
          <w:sz w:val="28"/>
          <w:szCs w:val="28"/>
        </w:rPr>
      </w:pPr>
      <w:r>
        <w:rPr>
          <w:rFonts w:ascii="仿宋_GB2312" w:eastAsia="仿宋_GB2312" w:hAnsi="Arial Narrow" w:hint="eastAsia"/>
          <w:sz w:val="28"/>
          <w:szCs w:val="28"/>
        </w:rPr>
        <w:t>（三）</w:t>
      </w:r>
      <w:proofErr w:type="gramStart"/>
      <w:r>
        <w:rPr>
          <w:rFonts w:ascii="仿宋_GB2312" w:eastAsia="仿宋_GB2312" w:hAnsi="Arial Narrow" w:hint="eastAsia"/>
          <w:sz w:val="28"/>
          <w:szCs w:val="28"/>
        </w:rPr>
        <w:t>仲裁组遴选</w:t>
      </w:r>
      <w:proofErr w:type="gramEnd"/>
    </w:p>
    <w:p w:rsidR="001C7CDC" w:rsidRDefault="00711876">
      <w:pPr>
        <w:spacing w:line="480" w:lineRule="exact"/>
        <w:ind w:firstLineChars="200" w:firstLine="560"/>
        <w:rPr>
          <w:rFonts w:ascii="仿宋_GB2312" w:eastAsia="仿宋_GB2312" w:hAnsi="Arial Narrow"/>
          <w:sz w:val="28"/>
          <w:szCs w:val="28"/>
        </w:rPr>
      </w:pPr>
      <w:r>
        <w:rPr>
          <w:rFonts w:ascii="仿宋_GB2312" w:eastAsia="仿宋_GB2312" w:hAnsi="Arial Narrow"/>
          <w:sz w:val="28"/>
          <w:szCs w:val="28"/>
        </w:rPr>
        <w:t>1.</w:t>
      </w:r>
      <w:r>
        <w:rPr>
          <w:rFonts w:ascii="仿宋_GB2312" w:eastAsia="仿宋_GB2312" w:hAnsi="Arial Narrow" w:hint="eastAsia"/>
          <w:sz w:val="28"/>
          <w:szCs w:val="28"/>
        </w:rPr>
        <w:t>赛项</w:t>
      </w:r>
      <w:r>
        <w:rPr>
          <w:rFonts w:ascii="仿宋_GB2312" w:eastAsia="仿宋_GB2312" w:hAnsi="Arial Narrow"/>
          <w:sz w:val="28"/>
          <w:szCs w:val="28"/>
        </w:rPr>
        <w:t>仲裁</w:t>
      </w:r>
      <w:r>
        <w:rPr>
          <w:rFonts w:ascii="仿宋_GB2312" w:eastAsia="仿宋_GB2312" w:hAnsi="Arial Narrow" w:hint="eastAsia"/>
          <w:sz w:val="28"/>
          <w:szCs w:val="28"/>
        </w:rPr>
        <w:t>人员由各设区市教育行政部门、行业协会、本科、专科院校等机构、赛项专家组向大赛组委会推荐。</w:t>
      </w:r>
    </w:p>
    <w:p w:rsidR="001C7CDC" w:rsidRDefault="00711876">
      <w:pPr>
        <w:spacing w:line="48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2.大赛组委会办公室负责</w:t>
      </w:r>
      <w:bookmarkStart w:id="5" w:name="_Hlk18273159"/>
      <w:r>
        <w:rPr>
          <w:rFonts w:ascii="仿宋_GB2312" w:eastAsia="仿宋_GB2312" w:hAnsi="Arial Narrow" w:hint="eastAsia"/>
          <w:sz w:val="28"/>
          <w:szCs w:val="28"/>
        </w:rPr>
        <w:t>被推荐人员的</w:t>
      </w:r>
      <w:bookmarkEnd w:id="5"/>
      <w:r>
        <w:rPr>
          <w:rFonts w:ascii="仿宋_GB2312" w:eastAsia="仿宋_GB2312" w:hAnsi="Arial Narrow" w:hint="eastAsia"/>
          <w:sz w:val="28"/>
          <w:szCs w:val="28"/>
        </w:rPr>
        <w:t>资格审查，并</w:t>
      </w:r>
      <w:proofErr w:type="gramStart"/>
      <w:r>
        <w:rPr>
          <w:rFonts w:ascii="仿宋_GB2312" w:eastAsia="仿宋_GB2312" w:hAnsi="Arial Narrow" w:hint="eastAsia"/>
          <w:sz w:val="28"/>
          <w:szCs w:val="28"/>
        </w:rPr>
        <w:t>报大赛</w:t>
      </w:r>
      <w:proofErr w:type="gramEnd"/>
      <w:r>
        <w:rPr>
          <w:rFonts w:ascii="仿宋_GB2312" w:eastAsia="仿宋_GB2312" w:hAnsi="Arial Narrow" w:hint="eastAsia"/>
          <w:sz w:val="28"/>
          <w:szCs w:val="28"/>
        </w:rPr>
        <w:t>组委会批准。符合条件的录入江苏省职业院校技能大赛</w:t>
      </w:r>
      <w:r>
        <w:rPr>
          <w:rFonts w:ascii="仿宋_GB2312" w:eastAsia="仿宋_GB2312" w:hAnsi="Arial Narrow" w:cs="宋体" w:hint="eastAsia"/>
          <w:sz w:val="28"/>
          <w:szCs w:val="28"/>
        </w:rPr>
        <w:t>赛项</w:t>
      </w:r>
      <w:r>
        <w:rPr>
          <w:rFonts w:ascii="仿宋_GB2312" w:eastAsia="仿宋_GB2312" w:hAnsi="Arial Narrow" w:hint="eastAsia"/>
          <w:sz w:val="28"/>
          <w:szCs w:val="28"/>
        </w:rPr>
        <w:t>仲裁员信息库。</w:t>
      </w:r>
    </w:p>
    <w:p w:rsidR="001C7CDC" w:rsidRDefault="00711876">
      <w:pPr>
        <w:spacing w:line="48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3.赛项</w:t>
      </w:r>
      <w:proofErr w:type="gramStart"/>
      <w:r>
        <w:rPr>
          <w:rFonts w:ascii="仿宋_GB2312" w:eastAsia="仿宋_GB2312" w:hAnsi="Arial Narrow" w:hint="eastAsia"/>
          <w:sz w:val="28"/>
          <w:szCs w:val="28"/>
        </w:rPr>
        <w:t>仲裁组</w:t>
      </w:r>
      <w:proofErr w:type="gramEnd"/>
      <w:r>
        <w:rPr>
          <w:rFonts w:ascii="仿宋_GB2312" w:eastAsia="仿宋_GB2312" w:hAnsi="Arial Narrow" w:hint="eastAsia"/>
          <w:sz w:val="28"/>
          <w:szCs w:val="28"/>
        </w:rPr>
        <w:t>成员由大赛组委会在赛项仲裁员信息库中遴选产生。</w:t>
      </w:r>
      <w:r>
        <w:rPr>
          <w:rFonts w:ascii="仿宋_GB2312" w:eastAsia="仿宋_GB2312" w:hAnsi="Arial Narrow"/>
          <w:sz w:val="28"/>
          <w:szCs w:val="28"/>
        </w:rPr>
        <w:t>赛项合作企业和参赛院校采取回避原则。</w:t>
      </w:r>
    </w:p>
    <w:p w:rsidR="001C7CDC" w:rsidRDefault="00711876">
      <w:pPr>
        <w:pStyle w:val="12"/>
        <w:tabs>
          <w:tab w:val="left" w:pos="709"/>
        </w:tabs>
        <w:adjustRightInd w:val="0"/>
        <w:snapToGrid w:val="0"/>
        <w:spacing w:line="540" w:lineRule="exact"/>
        <w:ind w:firstLine="560"/>
        <w:rPr>
          <w:rFonts w:ascii="仿宋_GB2312" w:eastAsia="仿宋_GB2312" w:hAnsi="Arial Narrow"/>
          <w:sz w:val="28"/>
          <w:szCs w:val="28"/>
        </w:rPr>
      </w:pPr>
      <w:r>
        <w:rPr>
          <w:rFonts w:ascii="仿宋_GB2312" w:eastAsia="仿宋_GB2312" w:hAnsi="Arial Narrow" w:hint="eastAsia"/>
          <w:sz w:val="28"/>
          <w:szCs w:val="28"/>
        </w:rPr>
        <w:t>（四）申诉与仲裁的程序</w:t>
      </w:r>
    </w:p>
    <w:p w:rsidR="001C7CDC" w:rsidRDefault="00711876">
      <w:pPr>
        <w:adjustRightInd w:val="0"/>
        <w:snapToGrid w:val="0"/>
        <w:spacing w:line="54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1.各参赛队对不符合大赛和赛项规程规定的仪器、设备、工装、材料、物件、计算机软硬件、竞赛使用工具、用品，竞赛执裁、赛场管理，以及工作人员的不规范行为等，可向赛项</w:t>
      </w:r>
      <w:proofErr w:type="gramStart"/>
      <w:r>
        <w:rPr>
          <w:rFonts w:ascii="仿宋_GB2312" w:eastAsia="仿宋_GB2312" w:hAnsi="Arial Narrow" w:hint="eastAsia"/>
          <w:sz w:val="28"/>
          <w:szCs w:val="28"/>
        </w:rPr>
        <w:t>仲裁组</w:t>
      </w:r>
      <w:proofErr w:type="gramEnd"/>
      <w:r>
        <w:rPr>
          <w:rFonts w:ascii="仿宋_GB2312" w:eastAsia="仿宋_GB2312" w:hAnsi="Arial Narrow" w:hint="eastAsia"/>
          <w:sz w:val="28"/>
          <w:szCs w:val="28"/>
        </w:rPr>
        <w:t>提出申诉。申诉主体为参赛队领队。</w:t>
      </w:r>
    </w:p>
    <w:p w:rsidR="001C7CDC" w:rsidRDefault="00711876">
      <w:pPr>
        <w:spacing w:line="48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2.仲裁人员的姓名、联系方式、工作地点应该在竞赛期间向参赛</w:t>
      </w:r>
      <w:r>
        <w:rPr>
          <w:rFonts w:ascii="仿宋_GB2312" w:eastAsia="仿宋_GB2312" w:hAnsi="Arial Narrow" w:hint="eastAsia"/>
          <w:sz w:val="28"/>
          <w:szCs w:val="28"/>
        </w:rPr>
        <w:lastRenderedPageBreak/>
        <w:t>队和工作人员公示，确保信息畅通并同时接受大众监督。</w:t>
      </w:r>
    </w:p>
    <w:p w:rsidR="001C7CDC" w:rsidRDefault="00711876">
      <w:pPr>
        <w:spacing w:line="480" w:lineRule="exact"/>
        <w:ind w:firstLineChars="200" w:firstLine="560"/>
        <w:rPr>
          <w:rFonts w:ascii="仿宋_GB2312" w:eastAsia="仿宋_GB2312" w:hAnsi="Arial Narrow"/>
          <w:sz w:val="28"/>
          <w:szCs w:val="28"/>
        </w:rPr>
      </w:pPr>
      <w:r>
        <w:rPr>
          <w:rFonts w:ascii="仿宋_GB2312" w:eastAsia="仿宋_GB2312" w:hAnsi="Arial Narrow"/>
          <w:sz w:val="28"/>
          <w:szCs w:val="28"/>
        </w:rPr>
        <w:t>3.申诉启动时，参赛队向赛项</w:t>
      </w:r>
      <w:proofErr w:type="gramStart"/>
      <w:r>
        <w:rPr>
          <w:rFonts w:ascii="仿宋_GB2312" w:eastAsia="仿宋_GB2312" w:hAnsi="Arial Narrow"/>
          <w:sz w:val="28"/>
          <w:szCs w:val="28"/>
        </w:rPr>
        <w:t>仲裁组递交</w:t>
      </w:r>
      <w:proofErr w:type="gramEnd"/>
      <w:r>
        <w:rPr>
          <w:rFonts w:ascii="仿宋_GB2312" w:eastAsia="仿宋_GB2312" w:hAnsi="Arial Narrow"/>
          <w:sz w:val="28"/>
          <w:szCs w:val="28"/>
        </w:rPr>
        <w:t>领队签字的书面报告。报告应对申诉事件的现象、发生时间、涉及人员、申诉依据等进行充分、实事求是的叙述。非书面申诉不予受理。</w:t>
      </w:r>
    </w:p>
    <w:p w:rsidR="001C7CDC" w:rsidRDefault="00711876">
      <w:pPr>
        <w:adjustRightInd w:val="0"/>
        <w:snapToGrid w:val="0"/>
        <w:spacing w:line="54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4.提出申诉的时间应在比赛结束后（选手赛场比赛内容全部完成）2小时内。超过时效不予受理。</w:t>
      </w:r>
    </w:p>
    <w:p w:rsidR="001C7CDC" w:rsidRDefault="00711876">
      <w:pPr>
        <w:spacing w:line="480" w:lineRule="exact"/>
        <w:ind w:firstLineChars="200" w:firstLine="560"/>
        <w:rPr>
          <w:rFonts w:ascii="仿宋_GB2312" w:eastAsia="仿宋_GB2312" w:hAnsi="Arial Narrow"/>
          <w:sz w:val="28"/>
          <w:szCs w:val="28"/>
        </w:rPr>
      </w:pPr>
      <w:r>
        <w:rPr>
          <w:rFonts w:ascii="仿宋_GB2312" w:eastAsia="仿宋_GB2312" w:hAnsi="Arial Narrow"/>
          <w:sz w:val="28"/>
          <w:szCs w:val="28"/>
        </w:rPr>
        <w:t>5.赛项</w:t>
      </w:r>
      <w:proofErr w:type="gramStart"/>
      <w:r>
        <w:rPr>
          <w:rFonts w:ascii="仿宋_GB2312" w:eastAsia="仿宋_GB2312" w:hAnsi="Arial Narrow"/>
          <w:sz w:val="28"/>
          <w:szCs w:val="28"/>
        </w:rPr>
        <w:t>仲裁组</w:t>
      </w:r>
      <w:proofErr w:type="gramEnd"/>
      <w:r>
        <w:rPr>
          <w:rFonts w:ascii="仿宋_GB2312" w:eastAsia="仿宋_GB2312" w:hAnsi="Arial Narrow"/>
          <w:sz w:val="28"/>
          <w:szCs w:val="28"/>
        </w:rPr>
        <w:t>在接到申诉报告后的</w:t>
      </w:r>
      <w:r>
        <w:rPr>
          <w:rFonts w:ascii="仿宋_GB2312" w:eastAsia="仿宋_GB2312" w:hAnsi="Arial Narrow" w:hint="eastAsia"/>
          <w:sz w:val="28"/>
          <w:szCs w:val="28"/>
        </w:rPr>
        <w:t>2</w:t>
      </w:r>
      <w:r>
        <w:rPr>
          <w:rFonts w:ascii="仿宋_GB2312" w:eastAsia="仿宋_GB2312" w:hAnsi="Arial Narrow"/>
          <w:sz w:val="28"/>
          <w:szCs w:val="28"/>
        </w:rPr>
        <w:t>小时内组织复议，并及时将复议结果以书面形式告知申诉方。申诉方对复议结果仍有异议，可由</w:t>
      </w:r>
      <w:r>
        <w:rPr>
          <w:rFonts w:ascii="仿宋_GB2312" w:eastAsia="仿宋_GB2312" w:hAnsi="Arial Narrow" w:hint="eastAsia"/>
          <w:sz w:val="28"/>
          <w:szCs w:val="28"/>
        </w:rPr>
        <w:t>各设区</w:t>
      </w:r>
      <w:r>
        <w:rPr>
          <w:rFonts w:ascii="仿宋_GB2312" w:eastAsia="仿宋_GB2312" w:hAnsi="Arial Narrow"/>
          <w:sz w:val="28"/>
          <w:szCs w:val="28"/>
        </w:rPr>
        <w:t>市领队</w:t>
      </w:r>
      <w:r>
        <w:rPr>
          <w:rFonts w:ascii="仿宋_GB2312" w:eastAsia="仿宋_GB2312" w:hAnsi="Arial Narrow" w:hint="eastAsia"/>
          <w:sz w:val="28"/>
          <w:szCs w:val="28"/>
        </w:rPr>
        <w:t>、各高职院参赛队领队</w:t>
      </w:r>
      <w:r>
        <w:rPr>
          <w:rFonts w:ascii="仿宋_GB2312" w:eastAsia="仿宋_GB2312" w:hAnsi="Arial Narrow"/>
          <w:sz w:val="28"/>
          <w:szCs w:val="28"/>
        </w:rPr>
        <w:t>向</w:t>
      </w:r>
      <w:r>
        <w:rPr>
          <w:rFonts w:ascii="仿宋_GB2312" w:eastAsia="仿宋_GB2312" w:hAnsi="Arial Narrow" w:hint="eastAsia"/>
          <w:sz w:val="28"/>
          <w:szCs w:val="28"/>
        </w:rPr>
        <w:t>大赛</w:t>
      </w:r>
      <w:r>
        <w:rPr>
          <w:rFonts w:ascii="仿宋_GB2312" w:eastAsia="仿宋_GB2312" w:hAnsi="Arial Narrow"/>
          <w:sz w:val="28"/>
          <w:szCs w:val="28"/>
        </w:rPr>
        <w:t>仲裁</w:t>
      </w:r>
      <w:r>
        <w:rPr>
          <w:rFonts w:ascii="仿宋_GB2312" w:eastAsia="仿宋_GB2312" w:hAnsi="Arial Narrow" w:hint="eastAsia"/>
          <w:sz w:val="28"/>
          <w:szCs w:val="28"/>
        </w:rPr>
        <w:t>工作组</w:t>
      </w:r>
      <w:r>
        <w:rPr>
          <w:rFonts w:ascii="仿宋_GB2312" w:eastAsia="仿宋_GB2312" w:hAnsi="Arial Narrow"/>
          <w:sz w:val="28"/>
          <w:szCs w:val="28"/>
        </w:rPr>
        <w:t>提出申诉。</w:t>
      </w:r>
      <w:r>
        <w:rPr>
          <w:rFonts w:ascii="仿宋_GB2312" w:eastAsia="仿宋_GB2312" w:hAnsi="Arial Narrow" w:hint="eastAsia"/>
          <w:sz w:val="28"/>
          <w:szCs w:val="28"/>
        </w:rPr>
        <w:t>大赛</w:t>
      </w:r>
      <w:r>
        <w:rPr>
          <w:rFonts w:ascii="仿宋_GB2312" w:eastAsia="仿宋_GB2312" w:hAnsi="Arial Narrow"/>
          <w:sz w:val="28"/>
          <w:szCs w:val="28"/>
        </w:rPr>
        <w:t>仲裁</w:t>
      </w:r>
      <w:r>
        <w:rPr>
          <w:rFonts w:ascii="仿宋_GB2312" w:eastAsia="仿宋_GB2312" w:hAnsi="Arial Narrow" w:hint="eastAsia"/>
          <w:sz w:val="28"/>
          <w:szCs w:val="28"/>
        </w:rPr>
        <w:t>工作组</w:t>
      </w:r>
      <w:r>
        <w:rPr>
          <w:rFonts w:ascii="仿宋_GB2312" w:eastAsia="仿宋_GB2312" w:hAnsi="Arial Narrow"/>
          <w:sz w:val="28"/>
          <w:szCs w:val="28"/>
        </w:rPr>
        <w:t>的仲裁结果为最终结果。</w:t>
      </w:r>
    </w:p>
    <w:p w:rsidR="001C7CDC" w:rsidRDefault="00711876">
      <w:pPr>
        <w:adjustRightInd w:val="0"/>
        <w:snapToGrid w:val="0"/>
        <w:spacing w:line="54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6.仲裁结果由申诉人签收，不能代收，如在约定时间和地点申诉人离开，视为自行放弃申诉。</w:t>
      </w:r>
    </w:p>
    <w:p w:rsidR="001C7CDC" w:rsidRDefault="00711876">
      <w:pPr>
        <w:adjustRightInd w:val="0"/>
        <w:snapToGrid w:val="0"/>
        <w:spacing w:line="540" w:lineRule="exact"/>
        <w:ind w:firstLineChars="200" w:firstLine="560"/>
        <w:jc w:val="left"/>
        <w:rPr>
          <w:rFonts w:ascii="仿宋_GB2312" w:eastAsia="仿宋_GB2312" w:hAnsi="Arial Narrow"/>
          <w:sz w:val="28"/>
          <w:szCs w:val="28"/>
        </w:rPr>
      </w:pPr>
      <w:r>
        <w:rPr>
          <w:rFonts w:ascii="仿宋_GB2312" w:eastAsia="仿宋_GB2312" w:hAnsi="Arial Narrow" w:hint="eastAsia"/>
          <w:sz w:val="28"/>
          <w:szCs w:val="28"/>
        </w:rPr>
        <w:t>7.申诉方可随时提出放弃申诉。</w:t>
      </w:r>
    </w:p>
    <w:p w:rsidR="00956033" w:rsidRDefault="00711876">
      <w:pPr>
        <w:adjustRightInd w:val="0"/>
        <w:snapToGrid w:val="0"/>
        <w:spacing w:line="560" w:lineRule="exact"/>
        <w:ind w:firstLineChars="200" w:firstLine="560"/>
        <w:rPr>
          <w:ins w:id="6" w:author="JSNU" w:date="2019-11-25T11:21:00Z"/>
          <w:rFonts w:ascii="仿宋_GB2312" w:eastAsia="仿宋_GB2312" w:hAnsi="Arial Narrow"/>
          <w:sz w:val="28"/>
          <w:szCs w:val="28"/>
        </w:rPr>
      </w:pPr>
      <w:r>
        <w:rPr>
          <w:rFonts w:ascii="仿宋_GB2312" w:eastAsia="仿宋_GB2312" w:hAnsi="Arial Narrow" w:hint="eastAsia"/>
          <w:sz w:val="28"/>
          <w:szCs w:val="28"/>
        </w:rPr>
        <w:t>8.申诉方必须提供真实的申诉信息并严格遵守申诉程序，不得以任何理由采取过激行为扰乱赛场秩序</w:t>
      </w:r>
    </w:p>
    <w:p w:rsidR="00956033" w:rsidRDefault="00956033">
      <w:pPr>
        <w:adjustRightInd w:val="0"/>
        <w:snapToGrid w:val="0"/>
        <w:spacing w:line="560" w:lineRule="exact"/>
        <w:ind w:firstLineChars="200" w:firstLine="560"/>
        <w:rPr>
          <w:ins w:id="7" w:author="JSNU" w:date="2019-11-25T11:21:00Z"/>
          <w:rFonts w:ascii="仿宋_GB2312" w:eastAsia="仿宋_GB2312" w:hAnsi="Arial Narrow"/>
          <w:sz w:val="28"/>
          <w:szCs w:val="28"/>
        </w:rPr>
      </w:pPr>
    </w:p>
    <w:p w:rsidR="001C7CDC" w:rsidDel="00956033" w:rsidRDefault="00711876">
      <w:pPr>
        <w:adjustRightInd w:val="0"/>
        <w:snapToGrid w:val="0"/>
        <w:spacing w:line="560" w:lineRule="exact"/>
        <w:ind w:firstLineChars="200" w:firstLine="560"/>
        <w:rPr>
          <w:del w:id="8" w:author="JSNU" w:date="2019-11-25T11:21:00Z"/>
          <w:rFonts w:ascii="Arial Narrow" w:eastAsia="仿宋_GB2312" w:hAnsi="Arial Narrow"/>
          <w:sz w:val="28"/>
          <w:szCs w:val="28"/>
        </w:rPr>
        <w:sectPr w:rsidR="001C7CDC" w:rsidDel="00956033">
          <w:pgSz w:w="11906" w:h="16838"/>
          <w:pgMar w:top="1440" w:right="1800" w:bottom="1440" w:left="1800" w:header="851" w:footer="992" w:gutter="0"/>
          <w:cols w:space="720"/>
          <w:docGrid w:type="lines" w:linePitch="312"/>
        </w:sectPr>
      </w:pPr>
      <w:bookmarkStart w:id="9" w:name="_GoBack"/>
      <w:bookmarkEnd w:id="9"/>
      <w:del w:id="10" w:author="JSNU" w:date="2019-11-25T11:21:00Z">
        <w:r w:rsidDel="00956033">
          <w:rPr>
            <w:rFonts w:ascii="仿宋_GB2312" w:eastAsia="仿宋_GB2312" w:hAnsi="Arial Narrow" w:hint="eastAsia"/>
            <w:sz w:val="28"/>
            <w:szCs w:val="28"/>
          </w:rPr>
          <w:delText>。</w:delText>
        </w:r>
      </w:del>
    </w:p>
    <w:p w:rsidR="001C7CDC" w:rsidRPr="00956033" w:rsidRDefault="001C7CDC" w:rsidP="00956033">
      <w:pPr>
        <w:rPr>
          <w:rFonts w:ascii="Arial Narrow" w:eastAsia="仿宋_GB2312" w:hAnsi="Arial Narrow" w:hint="eastAsia"/>
          <w:sz w:val="30"/>
          <w:szCs w:val="30"/>
        </w:rPr>
      </w:pPr>
    </w:p>
    <w:sectPr w:rsidR="001C7CDC" w:rsidRPr="00956033">
      <w:headerReference w:type="default" r:id="rId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9FF" w:rsidRDefault="002309FF">
      <w:r>
        <w:separator/>
      </w:r>
    </w:p>
  </w:endnote>
  <w:endnote w:type="continuationSeparator" w:id="0">
    <w:p w:rsidR="002309FF" w:rsidRDefault="0023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DC" w:rsidRDefault="001C7CDC">
    <w:pPr>
      <w:pStyle w:val="ad"/>
      <w:jc w:val="center"/>
    </w:pPr>
  </w:p>
  <w:p w:rsidR="001C7CDC" w:rsidRDefault="001C7CD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9FF" w:rsidRDefault="002309FF">
      <w:r>
        <w:separator/>
      </w:r>
    </w:p>
  </w:footnote>
  <w:footnote w:type="continuationSeparator" w:id="0">
    <w:p w:rsidR="002309FF" w:rsidRDefault="00230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DC" w:rsidRDefault="001C7CDC">
    <w:pPr>
      <w:pStyle w:val="af"/>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SNU">
    <w15:presenceInfo w15:providerId="None" w15:userId="JSN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F1C0E"/>
    <w:rsid w:val="00003164"/>
    <w:rsid w:val="000142B7"/>
    <w:rsid w:val="00021BE0"/>
    <w:rsid w:val="000427B7"/>
    <w:rsid w:val="00057BA8"/>
    <w:rsid w:val="00071AA4"/>
    <w:rsid w:val="00084C82"/>
    <w:rsid w:val="000D2D41"/>
    <w:rsid w:val="001044C3"/>
    <w:rsid w:val="00107EE8"/>
    <w:rsid w:val="001208A7"/>
    <w:rsid w:val="00137745"/>
    <w:rsid w:val="00143373"/>
    <w:rsid w:val="001520FC"/>
    <w:rsid w:val="00190C15"/>
    <w:rsid w:val="00197C59"/>
    <w:rsid w:val="001B78F9"/>
    <w:rsid w:val="001C52FC"/>
    <w:rsid w:val="001C7CDC"/>
    <w:rsid w:val="001E7241"/>
    <w:rsid w:val="001F6E25"/>
    <w:rsid w:val="00206E2B"/>
    <w:rsid w:val="002139E7"/>
    <w:rsid w:val="00225673"/>
    <w:rsid w:val="002309FF"/>
    <w:rsid w:val="002337BD"/>
    <w:rsid w:val="00255C56"/>
    <w:rsid w:val="00263ABC"/>
    <w:rsid w:val="00282B31"/>
    <w:rsid w:val="002B60EA"/>
    <w:rsid w:val="002E2594"/>
    <w:rsid w:val="002F4199"/>
    <w:rsid w:val="00327C7D"/>
    <w:rsid w:val="00336CD0"/>
    <w:rsid w:val="00341203"/>
    <w:rsid w:val="00342891"/>
    <w:rsid w:val="00353BE8"/>
    <w:rsid w:val="00367D52"/>
    <w:rsid w:val="003B6F3B"/>
    <w:rsid w:val="003D73AD"/>
    <w:rsid w:val="003E3A3C"/>
    <w:rsid w:val="003F53E5"/>
    <w:rsid w:val="00406AEC"/>
    <w:rsid w:val="00487DE5"/>
    <w:rsid w:val="004E64D9"/>
    <w:rsid w:val="00501409"/>
    <w:rsid w:val="00545388"/>
    <w:rsid w:val="00551350"/>
    <w:rsid w:val="005903ED"/>
    <w:rsid w:val="005A1F7F"/>
    <w:rsid w:val="005C1B27"/>
    <w:rsid w:val="005F0FBD"/>
    <w:rsid w:val="005F386A"/>
    <w:rsid w:val="006140B8"/>
    <w:rsid w:val="00656F61"/>
    <w:rsid w:val="006601E6"/>
    <w:rsid w:val="00661F66"/>
    <w:rsid w:val="00662252"/>
    <w:rsid w:val="00691280"/>
    <w:rsid w:val="006915B9"/>
    <w:rsid w:val="006E741E"/>
    <w:rsid w:val="007031F0"/>
    <w:rsid w:val="00711876"/>
    <w:rsid w:val="007232C2"/>
    <w:rsid w:val="007239EB"/>
    <w:rsid w:val="00762C70"/>
    <w:rsid w:val="007A67DE"/>
    <w:rsid w:val="007B07D1"/>
    <w:rsid w:val="007B1DFA"/>
    <w:rsid w:val="007C593D"/>
    <w:rsid w:val="008206A5"/>
    <w:rsid w:val="00820C47"/>
    <w:rsid w:val="0082327D"/>
    <w:rsid w:val="00853492"/>
    <w:rsid w:val="00853E7E"/>
    <w:rsid w:val="00874052"/>
    <w:rsid w:val="008925FE"/>
    <w:rsid w:val="008B239E"/>
    <w:rsid w:val="008D3C1D"/>
    <w:rsid w:val="008E0AFE"/>
    <w:rsid w:val="008E1CDC"/>
    <w:rsid w:val="008F652D"/>
    <w:rsid w:val="00907F53"/>
    <w:rsid w:val="009133EC"/>
    <w:rsid w:val="009152E2"/>
    <w:rsid w:val="00920D73"/>
    <w:rsid w:val="009519FD"/>
    <w:rsid w:val="00955917"/>
    <w:rsid w:val="00956033"/>
    <w:rsid w:val="009C37B5"/>
    <w:rsid w:val="009C57EF"/>
    <w:rsid w:val="009D5B93"/>
    <w:rsid w:val="00A004E1"/>
    <w:rsid w:val="00A11E2B"/>
    <w:rsid w:val="00A200A7"/>
    <w:rsid w:val="00A2069A"/>
    <w:rsid w:val="00A24A79"/>
    <w:rsid w:val="00A2729C"/>
    <w:rsid w:val="00A34731"/>
    <w:rsid w:val="00A631CB"/>
    <w:rsid w:val="00A649DE"/>
    <w:rsid w:val="00A709F4"/>
    <w:rsid w:val="00A740E6"/>
    <w:rsid w:val="00A94951"/>
    <w:rsid w:val="00AB66FE"/>
    <w:rsid w:val="00AC549A"/>
    <w:rsid w:val="00AC6434"/>
    <w:rsid w:val="00AC6ACC"/>
    <w:rsid w:val="00AE6D64"/>
    <w:rsid w:val="00B30B2A"/>
    <w:rsid w:val="00B40CD7"/>
    <w:rsid w:val="00B47B69"/>
    <w:rsid w:val="00B550BB"/>
    <w:rsid w:val="00B65DB2"/>
    <w:rsid w:val="00B74149"/>
    <w:rsid w:val="00B75383"/>
    <w:rsid w:val="00BA14F4"/>
    <w:rsid w:val="00C37801"/>
    <w:rsid w:val="00C6094C"/>
    <w:rsid w:val="00C67EA7"/>
    <w:rsid w:val="00CA7867"/>
    <w:rsid w:val="00CC37F7"/>
    <w:rsid w:val="00CC4171"/>
    <w:rsid w:val="00CF1E75"/>
    <w:rsid w:val="00D532C8"/>
    <w:rsid w:val="00D85731"/>
    <w:rsid w:val="00DA5A5D"/>
    <w:rsid w:val="00DD2609"/>
    <w:rsid w:val="00DF6739"/>
    <w:rsid w:val="00DF7FAE"/>
    <w:rsid w:val="00E1622F"/>
    <w:rsid w:val="00E35F51"/>
    <w:rsid w:val="00E36299"/>
    <w:rsid w:val="00E67C07"/>
    <w:rsid w:val="00EB3F53"/>
    <w:rsid w:val="00ED4090"/>
    <w:rsid w:val="00ED5755"/>
    <w:rsid w:val="00F16C34"/>
    <w:rsid w:val="00F625B0"/>
    <w:rsid w:val="00F97B9B"/>
    <w:rsid w:val="00FB1B9F"/>
    <w:rsid w:val="00FC3BAC"/>
    <w:rsid w:val="00FC5017"/>
    <w:rsid w:val="00FD67C1"/>
    <w:rsid w:val="00FE627D"/>
    <w:rsid w:val="00FF276C"/>
    <w:rsid w:val="00FF4F1B"/>
    <w:rsid w:val="00FF68C9"/>
    <w:rsid w:val="02950A98"/>
    <w:rsid w:val="02B07077"/>
    <w:rsid w:val="03584AA5"/>
    <w:rsid w:val="043D450A"/>
    <w:rsid w:val="04F27382"/>
    <w:rsid w:val="06875EF1"/>
    <w:rsid w:val="06C12080"/>
    <w:rsid w:val="085572F9"/>
    <w:rsid w:val="0B123E19"/>
    <w:rsid w:val="0F0529AE"/>
    <w:rsid w:val="0FB57674"/>
    <w:rsid w:val="0FF460D1"/>
    <w:rsid w:val="106B0418"/>
    <w:rsid w:val="11F94EF7"/>
    <w:rsid w:val="14126BFF"/>
    <w:rsid w:val="14561087"/>
    <w:rsid w:val="18722416"/>
    <w:rsid w:val="1A2044FF"/>
    <w:rsid w:val="1D5B0798"/>
    <w:rsid w:val="1D8A28A4"/>
    <w:rsid w:val="2021472E"/>
    <w:rsid w:val="22A31E01"/>
    <w:rsid w:val="24CD4D69"/>
    <w:rsid w:val="258E2013"/>
    <w:rsid w:val="282F114C"/>
    <w:rsid w:val="283A3DB1"/>
    <w:rsid w:val="2A1E0D0E"/>
    <w:rsid w:val="2A3E5F14"/>
    <w:rsid w:val="2C4C602B"/>
    <w:rsid w:val="2D7D625A"/>
    <w:rsid w:val="2E5022C7"/>
    <w:rsid w:val="2F423EDB"/>
    <w:rsid w:val="2F431B76"/>
    <w:rsid w:val="3105358B"/>
    <w:rsid w:val="310B1860"/>
    <w:rsid w:val="314E40FA"/>
    <w:rsid w:val="31B43B1E"/>
    <w:rsid w:val="3405091E"/>
    <w:rsid w:val="346004DE"/>
    <w:rsid w:val="3584610E"/>
    <w:rsid w:val="358E1209"/>
    <w:rsid w:val="359C017B"/>
    <w:rsid w:val="39961629"/>
    <w:rsid w:val="3A24032E"/>
    <w:rsid w:val="3C8C4FC5"/>
    <w:rsid w:val="3EAC7F62"/>
    <w:rsid w:val="4385398A"/>
    <w:rsid w:val="43916090"/>
    <w:rsid w:val="43BA637F"/>
    <w:rsid w:val="45583C38"/>
    <w:rsid w:val="4572170D"/>
    <w:rsid w:val="491A00CD"/>
    <w:rsid w:val="4AB852F1"/>
    <w:rsid w:val="4BDF29B7"/>
    <w:rsid w:val="4CAA68C6"/>
    <w:rsid w:val="4E5B01D0"/>
    <w:rsid w:val="4E8E7846"/>
    <w:rsid w:val="53716E1D"/>
    <w:rsid w:val="556476BD"/>
    <w:rsid w:val="55CC285E"/>
    <w:rsid w:val="57520F8D"/>
    <w:rsid w:val="57BE28D1"/>
    <w:rsid w:val="582F1C0E"/>
    <w:rsid w:val="59174CA8"/>
    <w:rsid w:val="5AFC3E03"/>
    <w:rsid w:val="5CAD1BE0"/>
    <w:rsid w:val="5CBA171A"/>
    <w:rsid w:val="5EF040AD"/>
    <w:rsid w:val="5F3A2B0D"/>
    <w:rsid w:val="628C15A1"/>
    <w:rsid w:val="64943457"/>
    <w:rsid w:val="6563070D"/>
    <w:rsid w:val="68193DD1"/>
    <w:rsid w:val="699E5E47"/>
    <w:rsid w:val="6C4C2B56"/>
    <w:rsid w:val="6C8E5421"/>
    <w:rsid w:val="6CA62DD8"/>
    <w:rsid w:val="6E25176A"/>
    <w:rsid w:val="6ED25694"/>
    <w:rsid w:val="74E240B6"/>
    <w:rsid w:val="78F6183F"/>
    <w:rsid w:val="7C406909"/>
    <w:rsid w:val="7C460F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4DC49"/>
  <w15:docId w15:val="{EB2462E8-0F3D-4962-AAEC-5717C3C7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note text" w:qFormat="1"/>
    <w:lsdException w:name="annotation text" w:qFormat="1"/>
    <w:lsdException w:name="header" w:uiPriority="99" w:qFormat="1"/>
    <w:lsdException w:name="footer" w:uiPriority="99" w:unhideWhenUsed="1" w:qFormat="1"/>
    <w:lsdException w:name="caption" w:semiHidden="1" w:unhideWhenUsed="1" w:qFormat="1"/>
    <w:lsdException w:name="footnote reference" w:uiPriority="99" w:qFormat="1"/>
    <w:lsdException w:name="annotation reference" w:unhideWhenUsed="1" w:qFormat="1"/>
    <w:lsdException w:name="page number" w:uiPriority="99" w:unhideWhenUsed="1" w:qFormat="1"/>
    <w:lsdException w:name="Title" w:qFormat="1"/>
    <w:lsdException w:name="Default Paragraph Font" w:semiHidden="1" w:uiPriority="1" w:unhideWhenUsed="1" w:qFormat="1"/>
    <w:lsdException w:name="Body Text" w:qFormat="1"/>
    <w:lsdException w:name="Subtitle" w:qFormat="1"/>
    <w:lsdException w:name="Date" w:uiPriority="99" w:qFormat="1"/>
    <w:lsdException w:name="Hyperlink" w:uiPriority="99" w:qFormat="1"/>
    <w:lsdException w:name="FollowedHyperlink" w:uiPriority="99" w:qFormat="1"/>
    <w:lsdException w:name="Strong" w:uiPriority="99" w:qFormat="1"/>
    <w:lsdException w:name="Emphasis" w:qFormat="1"/>
    <w:lsdException w:name="Document Map"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0"/>
    <w:uiPriority w:val="99"/>
    <w:qFormat/>
    <w:pPr>
      <w:keepNext/>
      <w:keepLines/>
      <w:spacing w:before="340" w:after="330" w:line="576" w:lineRule="auto"/>
      <w:outlineLvl w:val="0"/>
    </w:pPr>
    <w:rPr>
      <w:rFonts w:ascii="Calibri" w:eastAsia="宋体" w:hAnsi="Calibri"/>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Cambria" w:eastAsia="宋体"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qFormat/>
    <w:rPr>
      <w:rFonts w:ascii="宋体" w:eastAsia="宋体" w:hAnsi="Calibri"/>
      <w:kern w:val="0"/>
      <w:sz w:val="18"/>
      <w:szCs w:val="18"/>
    </w:rPr>
  </w:style>
  <w:style w:type="paragraph" w:styleId="a5">
    <w:name w:val="annotation text"/>
    <w:basedOn w:val="a"/>
    <w:link w:val="a6"/>
    <w:qFormat/>
    <w:rPr>
      <w:rFonts w:ascii="Calibri" w:eastAsia="宋体" w:hAnsi="Calibri"/>
      <w:sz w:val="20"/>
      <w:szCs w:val="20"/>
    </w:rPr>
  </w:style>
  <w:style w:type="paragraph" w:styleId="a7">
    <w:name w:val="Body Text"/>
    <w:basedOn w:val="a"/>
    <w:link w:val="a8"/>
    <w:qFormat/>
    <w:pPr>
      <w:jc w:val="center"/>
    </w:pPr>
    <w:rPr>
      <w:rFonts w:asciiTheme="minorHAnsi" w:eastAsia="宋体" w:hAnsiTheme="minorHAnsi" w:cstheme="minorBidi"/>
      <w:b/>
      <w:bCs/>
      <w:sz w:val="48"/>
      <w:szCs w:val="24"/>
    </w:rPr>
  </w:style>
  <w:style w:type="paragraph" w:styleId="a9">
    <w:name w:val="Date"/>
    <w:basedOn w:val="a"/>
    <w:next w:val="a"/>
    <w:link w:val="aa"/>
    <w:uiPriority w:val="99"/>
    <w:qFormat/>
    <w:pPr>
      <w:ind w:leftChars="2500" w:left="100"/>
    </w:pPr>
    <w:rPr>
      <w:rFonts w:ascii="Calibri" w:eastAsia="宋体" w:hAnsi="Calibri"/>
      <w:kern w:val="0"/>
      <w:sz w:val="20"/>
      <w:szCs w:val="20"/>
    </w:rPr>
  </w:style>
  <w:style w:type="paragraph" w:styleId="ab">
    <w:name w:val="Balloon Text"/>
    <w:basedOn w:val="a"/>
    <w:link w:val="ac"/>
    <w:uiPriority w:val="99"/>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Pr>
      <w:rFonts w:ascii="Times New Roman" w:eastAsia="宋体" w:hAnsi="Times New Roman"/>
    </w:rPr>
  </w:style>
  <w:style w:type="paragraph" w:styleId="af1">
    <w:name w:val="footnote text"/>
    <w:basedOn w:val="a"/>
    <w:link w:val="af2"/>
    <w:qFormat/>
    <w:pPr>
      <w:snapToGrid w:val="0"/>
      <w:jc w:val="left"/>
    </w:pPr>
    <w:rPr>
      <w:rFonts w:ascii="Calibri" w:eastAsia="宋体" w:hAnsi="Calibri"/>
      <w:kern w:val="0"/>
      <w:sz w:val="18"/>
      <w:szCs w:val="18"/>
    </w:rPr>
  </w:style>
  <w:style w:type="paragraph" w:styleId="af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4">
    <w:name w:val="Title"/>
    <w:basedOn w:val="a"/>
    <w:next w:val="a"/>
    <w:link w:val="af5"/>
    <w:qFormat/>
    <w:pPr>
      <w:snapToGrid w:val="0"/>
      <w:spacing w:line="540" w:lineRule="exact"/>
      <w:jc w:val="center"/>
    </w:pPr>
    <w:rPr>
      <w:rFonts w:ascii="黑体" w:eastAsia="黑体" w:hAnsi="黑体" w:cs="宋体"/>
      <w:b/>
      <w:sz w:val="36"/>
      <w:szCs w:val="36"/>
    </w:rPr>
  </w:style>
  <w:style w:type="paragraph" w:styleId="af6">
    <w:name w:val="annotation subject"/>
    <w:basedOn w:val="a5"/>
    <w:next w:val="a5"/>
    <w:link w:val="af7"/>
    <w:uiPriority w:val="99"/>
    <w:qFormat/>
    <w:rPr>
      <w:b/>
      <w:bCs/>
      <w:kern w:val="0"/>
    </w:rPr>
  </w:style>
  <w:style w:type="table" w:styleId="af8">
    <w:name w:val="Table Grid"/>
    <w:basedOn w:val="a1"/>
    <w:qFormat/>
    <w:pPr>
      <w:widowControl w:val="0"/>
      <w:jc w:val="both"/>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99"/>
    <w:qFormat/>
    <w:rPr>
      <w:rFonts w:cs="Times New Roman"/>
      <w:b/>
      <w:bCs/>
    </w:rPr>
  </w:style>
  <w:style w:type="character" w:styleId="afa">
    <w:name w:val="page number"/>
    <w:basedOn w:val="a0"/>
    <w:uiPriority w:val="99"/>
    <w:unhideWhenUsed/>
    <w:qFormat/>
  </w:style>
  <w:style w:type="character" w:styleId="afb">
    <w:name w:val="FollowedHyperlink"/>
    <w:uiPriority w:val="99"/>
    <w:qFormat/>
    <w:rPr>
      <w:rFonts w:cs="Times New Roman"/>
      <w:color w:val="800080"/>
      <w:u w:val="single"/>
    </w:rPr>
  </w:style>
  <w:style w:type="character" w:styleId="afc">
    <w:name w:val="Hyperlink"/>
    <w:uiPriority w:val="99"/>
    <w:qFormat/>
    <w:rPr>
      <w:rFonts w:cs="Times New Roman"/>
      <w:color w:val="0000FF"/>
      <w:u w:val="single"/>
    </w:rPr>
  </w:style>
  <w:style w:type="character" w:styleId="afd">
    <w:name w:val="annotation reference"/>
    <w:basedOn w:val="a0"/>
    <w:unhideWhenUsed/>
    <w:qFormat/>
    <w:rPr>
      <w:sz w:val="21"/>
      <w:szCs w:val="21"/>
    </w:rPr>
  </w:style>
  <w:style w:type="character" w:styleId="afe">
    <w:name w:val="footnote reference"/>
    <w:uiPriority w:val="99"/>
    <w:qFormat/>
    <w:rPr>
      <w:rFonts w:cs="Times New Roman"/>
      <w:vertAlign w:val="superscript"/>
    </w:rPr>
  </w:style>
  <w:style w:type="paragraph" w:styleId="aff">
    <w:name w:val="List Paragraph"/>
    <w:basedOn w:val="a"/>
    <w:uiPriority w:val="99"/>
    <w:qFormat/>
    <w:pPr>
      <w:ind w:firstLineChars="200" w:firstLine="420"/>
    </w:pPr>
    <w:rPr>
      <w:rFonts w:ascii="Calibri" w:eastAsia="宋体" w:hAnsi="Calibri"/>
    </w:rPr>
  </w:style>
  <w:style w:type="character" w:customStyle="1" w:styleId="af5">
    <w:name w:val="标题 字符"/>
    <w:basedOn w:val="a0"/>
    <w:link w:val="af4"/>
    <w:qFormat/>
    <w:rPr>
      <w:rFonts w:ascii="黑体" w:eastAsia="黑体" w:hAnsi="黑体" w:cs="宋体"/>
      <w:b/>
      <w:kern w:val="2"/>
      <w:sz w:val="36"/>
      <w:szCs w:val="36"/>
    </w:rPr>
  </w:style>
  <w:style w:type="character" w:customStyle="1" w:styleId="ae">
    <w:name w:val="页脚 字符"/>
    <w:basedOn w:val="a0"/>
    <w:link w:val="ad"/>
    <w:uiPriority w:val="99"/>
    <w:qFormat/>
    <w:rPr>
      <w:rFonts w:asciiTheme="minorHAnsi" w:eastAsiaTheme="minorEastAsia" w:hAnsiTheme="minorHAnsi" w:cstheme="minorBidi"/>
      <w:kern w:val="2"/>
      <w:sz w:val="18"/>
      <w:szCs w:val="18"/>
    </w:rPr>
  </w:style>
  <w:style w:type="character" w:customStyle="1" w:styleId="af0">
    <w:name w:val="页眉 字符"/>
    <w:basedOn w:val="a0"/>
    <w:link w:val="af"/>
    <w:uiPriority w:val="99"/>
    <w:qFormat/>
    <w:rPr>
      <w:rFonts w:ascii="等线" w:eastAsia="等线" w:hAnsi="等线"/>
      <w:kern w:val="2"/>
      <w:sz w:val="18"/>
      <w:szCs w:val="18"/>
    </w:rPr>
  </w:style>
  <w:style w:type="character" w:customStyle="1" w:styleId="a6">
    <w:name w:val="批注文字 字符"/>
    <w:basedOn w:val="a0"/>
    <w:link w:val="a5"/>
    <w:qFormat/>
    <w:rPr>
      <w:rFonts w:ascii="Calibri" w:hAnsi="Calibri"/>
      <w:kern w:val="2"/>
    </w:rPr>
  </w:style>
  <w:style w:type="character" w:customStyle="1" w:styleId="a8">
    <w:name w:val="正文文本 字符"/>
    <w:basedOn w:val="a0"/>
    <w:link w:val="a7"/>
    <w:qFormat/>
    <w:rPr>
      <w:rFonts w:asciiTheme="minorHAnsi" w:hAnsiTheme="minorHAnsi" w:cstheme="minorBidi"/>
      <w:b/>
      <w:bCs/>
      <w:kern w:val="2"/>
      <w:sz w:val="48"/>
      <w:szCs w:val="24"/>
    </w:rPr>
  </w:style>
  <w:style w:type="character" w:customStyle="1" w:styleId="Char1">
    <w:name w:val="批注文字 Char1"/>
    <w:basedOn w:val="a0"/>
    <w:uiPriority w:val="99"/>
    <w:semiHidden/>
    <w:qFormat/>
    <w:rPr>
      <w:rFonts w:ascii="Calibri" w:eastAsia="宋体" w:hAnsi="Calibri" w:cs="Times New Roman"/>
    </w:rPr>
  </w:style>
  <w:style w:type="character" w:customStyle="1" w:styleId="Char10">
    <w:name w:val="标题 Char1"/>
    <w:basedOn w:val="a0"/>
    <w:uiPriority w:val="10"/>
    <w:qFormat/>
    <w:rPr>
      <w:rFonts w:asciiTheme="majorHAnsi" w:eastAsia="宋体" w:hAnsiTheme="majorHAnsi" w:cstheme="majorBidi"/>
      <w:b/>
      <w:bCs/>
      <w:sz w:val="32"/>
      <w:szCs w:val="32"/>
    </w:rPr>
  </w:style>
  <w:style w:type="character" w:customStyle="1" w:styleId="Char">
    <w:name w:val="正文文本 Char"/>
    <w:semiHidden/>
    <w:qFormat/>
    <w:rPr>
      <w:rFonts w:eastAsia="宋体"/>
      <w:b/>
      <w:bCs/>
      <w:kern w:val="2"/>
      <w:sz w:val="48"/>
      <w:szCs w:val="24"/>
    </w:rPr>
  </w:style>
  <w:style w:type="paragraph" w:customStyle="1" w:styleId="aff0">
    <w:name w:val="文本框"/>
    <w:qFormat/>
    <w:rPr>
      <w:kern w:val="2"/>
      <w:sz w:val="21"/>
      <w:szCs w:val="24"/>
    </w:rPr>
  </w:style>
  <w:style w:type="paragraph" w:customStyle="1" w:styleId="12">
    <w:name w:val="列出段落1"/>
    <w:basedOn w:val="a"/>
    <w:uiPriority w:val="99"/>
    <w:qFormat/>
    <w:pPr>
      <w:ind w:firstLineChars="200" w:firstLine="420"/>
    </w:pPr>
    <w:rPr>
      <w:rFonts w:ascii="Times New Roman" w:eastAsia="宋体" w:hAnsi="Times New Roman"/>
    </w:rPr>
  </w:style>
  <w:style w:type="character" w:customStyle="1" w:styleId="ac">
    <w:name w:val="批注框文本 字符"/>
    <w:basedOn w:val="a0"/>
    <w:link w:val="ab"/>
    <w:uiPriority w:val="99"/>
    <w:qFormat/>
    <w:rPr>
      <w:rFonts w:ascii="等线" w:eastAsia="等线" w:hAnsi="等线"/>
      <w:kern w:val="2"/>
      <w:sz w:val="18"/>
      <w:szCs w:val="18"/>
    </w:rPr>
  </w:style>
  <w:style w:type="character" w:customStyle="1" w:styleId="13">
    <w:name w:val="批注文字 字符1"/>
    <w:basedOn w:val="a0"/>
    <w:uiPriority w:val="99"/>
    <w:semiHidden/>
    <w:qFormat/>
    <w:rPr>
      <w:rFonts w:ascii="Times New Roman" w:eastAsia="宋体" w:hAnsi="Times New Roman" w:cs="Times New Roman"/>
    </w:rPr>
  </w:style>
  <w:style w:type="character" w:customStyle="1" w:styleId="14">
    <w:name w:val="标题 字符1"/>
    <w:basedOn w:val="a0"/>
    <w:qFormat/>
    <w:rPr>
      <w:rFonts w:asciiTheme="majorHAnsi" w:eastAsiaTheme="majorEastAsia" w:hAnsiTheme="majorHAnsi" w:cstheme="majorBidi"/>
      <w:b/>
      <w:bCs/>
      <w:sz w:val="32"/>
      <w:szCs w:val="32"/>
    </w:rPr>
  </w:style>
  <w:style w:type="character" w:customStyle="1" w:styleId="10">
    <w:name w:val="标题 1 字符"/>
    <w:basedOn w:val="a0"/>
    <w:link w:val="1"/>
    <w:uiPriority w:val="99"/>
    <w:qFormat/>
    <w:rPr>
      <w:rFonts w:ascii="Calibri" w:hAnsi="Calibri"/>
      <w:b/>
      <w:bCs/>
      <w:kern w:val="44"/>
      <w:sz w:val="44"/>
      <w:szCs w:val="44"/>
    </w:rPr>
  </w:style>
  <w:style w:type="character" w:customStyle="1" w:styleId="20">
    <w:name w:val="标题 2 字符"/>
    <w:basedOn w:val="a0"/>
    <w:link w:val="2"/>
    <w:uiPriority w:val="99"/>
    <w:qFormat/>
    <w:rPr>
      <w:rFonts w:ascii="Cambria" w:hAnsi="Cambria"/>
      <w:b/>
      <w:bCs/>
      <w:sz w:val="32"/>
      <w:szCs w:val="32"/>
    </w:rPr>
  </w:style>
  <w:style w:type="character" w:customStyle="1" w:styleId="2-Char">
    <w:name w:val="2-二级标题 Char"/>
    <w:link w:val="2-"/>
    <w:uiPriority w:val="99"/>
    <w:qFormat/>
    <w:locked/>
    <w:rPr>
      <w:rFonts w:ascii="黑体" w:eastAsia="黑体" w:hAnsi="黑体"/>
      <w:b/>
    </w:rPr>
  </w:style>
  <w:style w:type="paragraph" w:customStyle="1" w:styleId="2-">
    <w:name w:val="2-二级标题"/>
    <w:basedOn w:val="2"/>
    <w:link w:val="2-Char"/>
    <w:uiPriority w:val="99"/>
    <w:qFormat/>
    <w:pPr>
      <w:adjustRightInd w:val="0"/>
      <w:snapToGrid w:val="0"/>
      <w:spacing w:before="0" w:after="0" w:line="240" w:lineRule="atLeast"/>
      <w:jc w:val="center"/>
    </w:pPr>
    <w:rPr>
      <w:rFonts w:ascii="黑体" w:eastAsia="黑体" w:hAnsi="黑体"/>
      <w:bCs w:val="0"/>
      <w:sz w:val="20"/>
      <w:szCs w:val="20"/>
    </w:rPr>
  </w:style>
  <w:style w:type="character" w:customStyle="1" w:styleId="af2">
    <w:name w:val="脚注文本 字符"/>
    <w:link w:val="af1"/>
    <w:qFormat/>
    <w:locked/>
    <w:rPr>
      <w:rFonts w:ascii="Calibri" w:hAnsi="Calibri"/>
      <w:sz w:val="18"/>
      <w:szCs w:val="18"/>
    </w:rPr>
  </w:style>
  <w:style w:type="character" w:customStyle="1" w:styleId="15">
    <w:name w:val="脚注文本 字符1"/>
    <w:basedOn w:val="a0"/>
    <w:qFormat/>
    <w:rPr>
      <w:rFonts w:ascii="等线" w:eastAsia="等线" w:hAnsi="等线"/>
      <w:kern w:val="2"/>
      <w:sz w:val="18"/>
      <w:szCs w:val="18"/>
    </w:rPr>
  </w:style>
  <w:style w:type="character" w:customStyle="1" w:styleId="aa">
    <w:name w:val="日期 字符"/>
    <w:link w:val="a9"/>
    <w:uiPriority w:val="99"/>
    <w:qFormat/>
    <w:locked/>
    <w:rPr>
      <w:rFonts w:ascii="Calibri" w:hAnsi="Calibri"/>
    </w:rPr>
  </w:style>
  <w:style w:type="character" w:customStyle="1" w:styleId="16">
    <w:name w:val="日期 字符1"/>
    <w:basedOn w:val="a0"/>
    <w:qFormat/>
    <w:rPr>
      <w:rFonts w:ascii="等线" w:eastAsia="等线" w:hAnsi="等线"/>
      <w:kern w:val="2"/>
      <w:sz w:val="21"/>
      <w:szCs w:val="22"/>
    </w:rPr>
  </w:style>
  <w:style w:type="character" w:customStyle="1" w:styleId="TitleChar">
    <w:name w:val="Title Char"/>
    <w:qFormat/>
    <w:locked/>
    <w:rPr>
      <w:rFonts w:ascii="黑体" w:eastAsia="黑体" w:hAnsi="黑体"/>
      <w:b/>
      <w:sz w:val="36"/>
      <w:szCs w:val="36"/>
      <w:lang w:val="en-US" w:eastAsia="zh-CN" w:bidi="ar-SA"/>
    </w:rPr>
  </w:style>
  <w:style w:type="character" w:customStyle="1" w:styleId="Char0">
    <w:name w:val="无间隔 Char"/>
    <w:link w:val="17"/>
    <w:uiPriority w:val="99"/>
    <w:qFormat/>
    <w:locked/>
    <w:rPr>
      <w:sz w:val="22"/>
    </w:rPr>
  </w:style>
  <w:style w:type="paragraph" w:customStyle="1" w:styleId="17">
    <w:name w:val="无间隔1"/>
    <w:link w:val="Char0"/>
    <w:uiPriority w:val="99"/>
    <w:qFormat/>
    <w:rPr>
      <w:sz w:val="22"/>
    </w:rPr>
  </w:style>
  <w:style w:type="character" w:customStyle="1" w:styleId="160">
    <w:name w:val="16"/>
    <w:uiPriority w:val="99"/>
    <w:qFormat/>
    <w:rPr>
      <w:rFonts w:ascii="Times New Roman" w:hAnsi="Times New Roman" w:cs="Times New Roman"/>
      <w:color w:val="0000FF"/>
      <w:u w:val="single"/>
    </w:rPr>
  </w:style>
  <w:style w:type="character" w:customStyle="1" w:styleId="af7">
    <w:name w:val="批注主题 字符"/>
    <w:link w:val="af6"/>
    <w:uiPriority w:val="99"/>
    <w:qFormat/>
    <w:locked/>
    <w:rPr>
      <w:rFonts w:ascii="Calibri" w:hAnsi="Calibri"/>
      <w:b/>
      <w:bCs/>
    </w:rPr>
  </w:style>
  <w:style w:type="character" w:customStyle="1" w:styleId="18">
    <w:name w:val="批注主题 字符1"/>
    <w:basedOn w:val="a6"/>
    <w:qFormat/>
    <w:rPr>
      <w:rFonts w:ascii="等线" w:eastAsia="等线" w:hAnsi="等线"/>
      <w:b/>
      <w:bCs/>
      <w:kern w:val="2"/>
      <w:sz w:val="21"/>
      <w:szCs w:val="22"/>
    </w:rPr>
  </w:style>
  <w:style w:type="character" w:customStyle="1" w:styleId="150">
    <w:name w:val="15"/>
    <w:uiPriority w:val="99"/>
    <w:qFormat/>
    <w:rPr>
      <w:rFonts w:ascii="Times New Roman" w:hAnsi="Times New Roman" w:cs="Times New Roman"/>
      <w:sz w:val="16"/>
      <w:szCs w:val="16"/>
    </w:rPr>
  </w:style>
  <w:style w:type="character" w:customStyle="1" w:styleId="a4">
    <w:name w:val="文档结构图 字符"/>
    <w:link w:val="a3"/>
    <w:uiPriority w:val="99"/>
    <w:qFormat/>
    <w:locked/>
    <w:rPr>
      <w:rFonts w:ascii="宋体" w:hAnsi="Calibri"/>
      <w:sz w:val="18"/>
      <w:szCs w:val="18"/>
    </w:rPr>
  </w:style>
  <w:style w:type="character" w:customStyle="1" w:styleId="19">
    <w:name w:val="文档结构图 字符1"/>
    <w:basedOn w:val="a0"/>
    <w:rPr>
      <w:rFonts w:ascii="Microsoft YaHei UI" w:eastAsia="Microsoft YaHei UI" w:hAnsi="等线"/>
      <w:kern w:val="2"/>
      <w:sz w:val="18"/>
      <w:szCs w:val="18"/>
    </w:rPr>
  </w:style>
  <w:style w:type="character" w:customStyle="1" w:styleId="apple-converted-space">
    <w:name w:val="apple-converted-space"/>
    <w:uiPriority w:val="99"/>
    <w:qFormat/>
    <w:rPr>
      <w:rFonts w:cs="Times New Roman"/>
    </w:rPr>
  </w:style>
  <w:style w:type="character" w:customStyle="1" w:styleId="Char11">
    <w:name w:val="文档结构图 Char1"/>
    <w:basedOn w:val="a0"/>
    <w:uiPriority w:val="99"/>
    <w:semiHidden/>
    <w:qFormat/>
    <w:rPr>
      <w:rFonts w:ascii="宋体" w:eastAsia="宋体" w:hAnsi="Times New Roman" w:cs="Times New Roman"/>
      <w:sz w:val="18"/>
      <w:szCs w:val="18"/>
    </w:rPr>
  </w:style>
  <w:style w:type="character" w:customStyle="1" w:styleId="Char12">
    <w:name w:val="批注主题 Char1"/>
    <w:basedOn w:val="Char1"/>
    <w:uiPriority w:val="99"/>
    <w:semiHidden/>
    <w:rPr>
      <w:rFonts w:ascii="Times New Roman" w:eastAsia="宋体" w:hAnsi="Times New Roman" w:cs="Times New Roman"/>
      <w:b/>
      <w:bCs/>
    </w:rPr>
  </w:style>
  <w:style w:type="character" w:customStyle="1" w:styleId="Char13">
    <w:name w:val="脚注文本 Char1"/>
    <w:basedOn w:val="a0"/>
    <w:uiPriority w:val="99"/>
    <w:semiHidden/>
    <w:rPr>
      <w:rFonts w:ascii="Times New Roman" w:eastAsia="宋体" w:hAnsi="Times New Roman" w:cs="Times New Roman"/>
      <w:sz w:val="18"/>
      <w:szCs w:val="18"/>
    </w:rPr>
  </w:style>
  <w:style w:type="character" w:customStyle="1" w:styleId="Char14">
    <w:name w:val="日期 Char1"/>
    <w:basedOn w:val="a0"/>
    <w:uiPriority w:val="99"/>
    <w:semiHidden/>
    <w:rPr>
      <w:rFonts w:ascii="Times New Roman" w:eastAsia="宋体" w:hAnsi="Times New Roman" w:cs="Times New Roman"/>
    </w:rPr>
  </w:style>
  <w:style w:type="character" w:customStyle="1" w:styleId="Char15">
    <w:name w:val="批注框文本 Char1"/>
    <w:basedOn w:val="a0"/>
    <w:uiPriority w:val="99"/>
    <w:semiHidden/>
    <w:rPr>
      <w:rFonts w:ascii="Times New Roman" w:eastAsia="宋体" w:hAnsi="Times New Roman" w:cs="Times New Roman"/>
      <w:sz w:val="18"/>
      <w:szCs w:val="18"/>
    </w:rPr>
  </w:style>
  <w:style w:type="paragraph" w:customStyle="1" w:styleId="p0">
    <w:name w:val="p0"/>
    <w:basedOn w:val="a"/>
    <w:uiPriority w:val="99"/>
    <w:pPr>
      <w:widowControl/>
    </w:pPr>
    <w:rPr>
      <w:rFonts w:ascii="Times New Roman" w:eastAsia="宋体" w:hAnsi="Times New Roman"/>
      <w:kern w:val="0"/>
      <w:szCs w:val="21"/>
    </w:rPr>
  </w:style>
  <w:style w:type="paragraph" w:customStyle="1" w:styleId="TOC1">
    <w:name w:val="TOC 标题1"/>
    <w:basedOn w:val="1"/>
    <w:next w:val="a"/>
    <w:uiPriority w:val="99"/>
    <w:pPr>
      <w:widowControl/>
      <w:spacing w:before="480" w:after="0" w:line="276" w:lineRule="auto"/>
      <w:jc w:val="left"/>
      <w:outlineLvl w:val="9"/>
    </w:pPr>
    <w:rPr>
      <w:rFonts w:ascii="Cambria" w:hAnsi="Cambria"/>
      <w:color w:val="365F91"/>
      <w:kern w:val="0"/>
      <w:sz w:val="28"/>
      <w:szCs w:val="28"/>
    </w:rPr>
  </w:style>
  <w:style w:type="paragraph" w:customStyle="1" w:styleId="110">
    <w:name w:val="批注文字11"/>
    <w:basedOn w:val="a"/>
    <w:uiPriority w:val="99"/>
    <w:pPr>
      <w:jc w:val="left"/>
    </w:pPr>
    <w:rPr>
      <w:rFonts w:ascii="Times New Roman" w:eastAsia="宋体" w:hAnsi="Times New Roman"/>
      <w:sz w:val="22"/>
    </w:rPr>
  </w:style>
  <w:style w:type="paragraph" w:customStyle="1" w:styleId="p18">
    <w:name w:val="p18"/>
    <w:basedOn w:val="a"/>
    <w:uiPriority w:val="99"/>
    <w:qFormat/>
    <w:pPr>
      <w:widowControl/>
      <w:snapToGrid w:val="0"/>
      <w:spacing w:line="540" w:lineRule="atLeast"/>
      <w:jc w:val="center"/>
    </w:pPr>
    <w:rPr>
      <w:rFonts w:ascii="黑体" w:eastAsia="黑体" w:hAnsi="黑体"/>
      <w:b/>
      <w:bCs/>
      <w:kern w:val="0"/>
      <w:sz w:val="36"/>
      <w:szCs w:val="36"/>
    </w:rPr>
  </w:style>
  <w:style w:type="paragraph" w:customStyle="1" w:styleId="21">
    <w:name w:val="列出段落2"/>
    <w:basedOn w:val="a"/>
    <w:uiPriority w:val="99"/>
    <w:qFormat/>
    <w:pPr>
      <w:ind w:firstLineChars="200" w:firstLine="420"/>
    </w:pPr>
    <w:rPr>
      <w:rFonts w:ascii="Times New Roman" w:eastAsia="宋体" w:hAnsi="Times New Roman"/>
    </w:rPr>
  </w:style>
  <w:style w:type="paragraph" w:customStyle="1" w:styleId="1a">
    <w:name w:val="批注文字1"/>
    <w:basedOn w:val="a"/>
    <w:uiPriority w:val="99"/>
    <w:qFormat/>
    <w:pPr>
      <w:jc w:val="left"/>
    </w:pPr>
    <w:rPr>
      <w:rFonts w:ascii="Times New Roman" w:eastAsia="宋体" w:hAnsi="Times New Roman"/>
      <w:sz w:val="22"/>
    </w:rPr>
  </w:style>
  <w:style w:type="paragraph" w:customStyle="1" w:styleId="210">
    <w:name w:val="中等深浅网格 21"/>
    <w:uiPriority w:val="99"/>
    <w:qFormat/>
    <w:rPr>
      <w:sz w:val="22"/>
      <w:szCs w:val="22"/>
    </w:rPr>
  </w:style>
  <w:style w:type="paragraph" w:customStyle="1" w:styleId="111">
    <w:name w:val="列出段落11"/>
    <w:basedOn w:val="a"/>
    <w:uiPriority w:val="99"/>
    <w:qFormat/>
    <w:pPr>
      <w:ind w:firstLineChars="200" w:firstLine="420"/>
    </w:pPr>
    <w:rPr>
      <w:rFonts w:ascii="Times New Roman" w:eastAsia="宋体" w:hAnsi="Times New Roman"/>
    </w:rPr>
  </w:style>
  <w:style w:type="paragraph" w:customStyle="1" w:styleId="p17">
    <w:name w:val="p17"/>
    <w:basedOn w:val="a"/>
    <w:uiPriority w:val="99"/>
    <w:qFormat/>
    <w:pPr>
      <w:widowControl/>
    </w:pPr>
    <w:rPr>
      <w:rFonts w:ascii="Times New Roman" w:eastAsia="宋体"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479E0E-9E55-49C2-A3D4-6916716D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319</Words>
  <Characters>1821</Characters>
  <Application>Microsoft Office Word</Application>
  <DocSecurity>0</DocSecurity>
  <Lines>15</Lines>
  <Paragraphs>4</Paragraphs>
  <ScaleCrop>false</ScaleCrop>
  <Company>Hewlett-Packard Company</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JSNU</cp:lastModifiedBy>
  <cp:revision>4</cp:revision>
  <cp:lastPrinted>2019-10-14T11:57:00Z</cp:lastPrinted>
  <dcterms:created xsi:type="dcterms:W3CDTF">2019-11-21T08:39:00Z</dcterms:created>
  <dcterms:modified xsi:type="dcterms:W3CDTF">2019-11-25T03:21:00Z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