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Autospacing="1" w:afterAutospacing="1" w:line="368" w:lineRule="atLeast"/>
        <w:jc w:val="center"/>
        <w:rPr>
          <w:rFonts w:hint="eastAsia" w:ascii="仿宋" w:hAnsi="仿宋" w:eastAsia="仿宋" w:cs="仿宋"/>
          <w:b/>
          <w:color w:val="262626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color w:val="262626"/>
          <w:kern w:val="0"/>
          <w:sz w:val="32"/>
          <w:szCs w:val="32"/>
          <w:shd w:val="clear" w:color="auto" w:fill="FFFFFF"/>
          <w:lang w:bidi="ar"/>
        </w:rPr>
        <w:t>关于开展202</w:t>
      </w:r>
      <w:r>
        <w:rPr>
          <w:rFonts w:hint="eastAsia" w:ascii="仿宋" w:hAnsi="仿宋" w:eastAsia="仿宋" w:cs="仿宋"/>
          <w:b/>
          <w:color w:val="262626"/>
          <w:kern w:val="0"/>
          <w:sz w:val="32"/>
          <w:szCs w:val="32"/>
          <w:shd w:val="clear" w:color="auto" w:fill="FFFFFF"/>
          <w:lang w:val="en-US" w:eastAsia="zh-CN" w:bidi="ar"/>
        </w:rPr>
        <w:t>2</w:t>
      </w:r>
      <w:r>
        <w:rPr>
          <w:rFonts w:hint="eastAsia" w:ascii="仿宋" w:hAnsi="仿宋" w:eastAsia="仿宋" w:cs="仿宋"/>
          <w:b/>
          <w:color w:val="262626"/>
          <w:kern w:val="0"/>
          <w:sz w:val="32"/>
          <w:szCs w:val="32"/>
          <w:shd w:val="clear" w:color="auto" w:fill="FFFFFF"/>
          <w:lang w:bidi="ar"/>
        </w:rPr>
        <w:t>-202</w:t>
      </w:r>
      <w:r>
        <w:rPr>
          <w:rFonts w:hint="eastAsia" w:ascii="仿宋" w:hAnsi="仿宋" w:eastAsia="仿宋" w:cs="仿宋"/>
          <w:b/>
          <w:color w:val="262626"/>
          <w:kern w:val="0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hint="eastAsia" w:ascii="仿宋" w:hAnsi="仿宋" w:eastAsia="仿宋" w:cs="仿宋"/>
          <w:b/>
          <w:color w:val="262626"/>
          <w:kern w:val="0"/>
          <w:sz w:val="32"/>
          <w:szCs w:val="32"/>
          <w:shd w:val="clear" w:color="auto" w:fill="FFFFFF"/>
          <w:lang w:bidi="ar"/>
        </w:rPr>
        <w:t>-</w:t>
      </w:r>
      <w:r>
        <w:rPr>
          <w:rFonts w:hint="eastAsia" w:ascii="仿宋" w:hAnsi="仿宋" w:eastAsia="仿宋" w:cs="仿宋"/>
          <w:b/>
          <w:color w:val="262626"/>
          <w:kern w:val="0"/>
          <w:sz w:val="32"/>
          <w:szCs w:val="32"/>
          <w:shd w:val="clear" w:color="auto" w:fill="FFFFFF"/>
          <w:lang w:val="en-US" w:eastAsia="zh-CN" w:bidi="ar"/>
        </w:rPr>
        <w:t>2</w:t>
      </w:r>
      <w:r>
        <w:rPr>
          <w:rFonts w:hint="eastAsia" w:ascii="仿宋" w:hAnsi="仿宋" w:eastAsia="仿宋" w:cs="仿宋"/>
          <w:b/>
          <w:color w:val="262626"/>
          <w:kern w:val="0"/>
          <w:sz w:val="32"/>
          <w:szCs w:val="32"/>
          <w:shd w:val="clear" w:color="auto" w:fill="FFFFFF"/>
          <w:lang w:bidi="ar"/>
        </w:rPr>
        <w:t>学期期中教学检查的通知</w:t>
      </w:r>
    </w:p>
    <w:p>
      <w:pPr>
        <w:widowControl/>
        <w:shd w:val="clear"/>
        <w:spacing w:beforeAutospacing="1" w:afterAutospacing="1" w:line="368" w:lineRule="atLeast"/>
        <w:jc w:val="center"/>
        <w:rPr>
          <w:rFonts w:ascii="仿宋" w:hAnsi="仿宋" w:eastAsia="仿宋" w:cs="仿宋"/>
          <w:b/>
          <w:color w:val="262626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color w:val="262626"/>
          <w:kern w:val="0"/>
          <w:sz w:val="32"/>
          <w:szCs w:val="32"/>
          <w:shd w:val="clear" w:color="auto" w:fill="FFFFFF"/>
          <w:lang w:bidi="ar"/>
        </w:rPr>
        <w:t>(教务通知【20</w:t>
      </w:r>
      <w:r>
        <w:rPr>
          <w:rFonts w:ascii="仿宋" w:hAnsi="仿宋" w:eastAsia="仿宋" w:cs="仿宋"/>
          <w:b/>
          <w:color w:val="262626"/>
          <w:kern w:val="0"/>
          <w:sz w:val="32"/>
          <w:szCs w:val="32"/>
          <w:shd w:val="clear" w:color="auto" w:fill="FFFFFF"/>
          <w:lang w:bidi="ar"/>
        </w:rPr>
        <w:t>2</w:t>
      </w:r>
      <w:r>
        <w:rPr>
          <w:rFonts w:hint="eastAsia" w:ascii="仿宋" w:hAnsi="仿宋" w:eastAsia="仿宋" w:cs="仿宋"/>
          <w:b/>
          <w:color w:val="262626"/>
          <w:kern w:val="0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hint="eastAsia" w:ascii="仿宋" w:hAnsi="仿宋" w:eastAsia="仿宋" w:cs="仿宋"/>
          <w:b/>
          <w:color w:val="262626"/>
          <w:kern w:val="0"/>
          <w:sz w:val="32"/>
          <w:szCs w:val="32"/>
          <w:shd w:val="clear" w:color="auto" w:fill="FFFFFF"/>
          <w:lang w:bidi="ar"/>
        </w:rPr>
        <w:t>】第</w:t>
      </w:r>
      <w:r>
        <w:rPr>
          <w:rFonts w:hint="eastAsia" w:ascii="仿宋" w:hAnsi="仿宋" w:eastAsia="仿宋" w:cs="仿宋"/>
          <w:b/>
          <w:color w:val="262626"/>
          <w:kern w:val="0"/>
          <w:sz w:val="32"/>
          <w:szCs w:val="32"/>
          <w:shd w:val="clear" w:color="auto"/>
          <w:lang w:bidi="ar"/>
        </w:rPr>
        <w:t>3</w:t>
      </w:r>
      <w:r>
        <w:rPr>
          <w:rFonts w:hint="eastAsia" w:ascii="仿宋" w:hAnsi="仿宋" w:eastAsia="仿宋" w:cs="仿宋"/>
          <w:b/>
          <w:color w:val="262626"/>
          <w:kern w:val="0"/>
          <w:sz w:val="32"/>
          <w:szCs w:val="32"/>
          <w:shd w:val="clear" w:color="auto"/>
          <w:lang w:val="en-US" w:eastAsia="zh-CN" w:bidi="ar"/>
        </w:rPr>
        <w:t>9</w:t>
      </w:r>
      <w:r>
        <w:rPr>
          <w:rFonts w:hint="eastAsia" w:ascii="仿宋" w:hAnsi="仿宋" w:eastAsia="仿宋" w:cs="仿宋"/>
          <w:b/>
          <w:color w:val="262626"/>
          <w:kern w:val="0"/>
          <w:sz w:val="32"/>
          <w:szCs w:val="32"/>
          <w:shd w:val="clear" w:color="auto" w:fill="FFFFFF"/>
          <w:lang w:bidi="ar"/>
        </w:rPr>
        <w:t>号)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</w:pPr>
      <w:r>
        <w:rPr>
          <w:rFonts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  <w:t>各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  <w:t>二级</w:t>
      </w:r>
      <w:r>
        <w:rPr>
          <w:rFonts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  <w:t>院（部）：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  <w:t>为切实加强教学质量监控，及时掌握教学动态，发现和解决教学中存在的问题，学校决定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eastAsia="zh-CN" w:bidi="ar"/>
        </w:rPr>
        <w:t>于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  <w:t>1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  <w:t>-1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val="en-US" w:eastAsia="zh-CN" w:bidi="ar"/>
        </w:rPr>
        <w:t>3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  <w:t>周开展期中教学检查工作，现将有关事项通知如下：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Style w:val="4"/>
          <w:rFonts w:ascii="仿宋" w:hAnsi="仿宋" w:eastAsia="仿宋" w:cs="仿宋"/>
          <w:kern w:val="0"/>
          <w:sz w:val="30"/>
          <w:szCs w:val="30"/>
          <w:shd w:val="clear" w:color="auto" w:fill="FFFFFF"/>
          <w:lang w:bidi="ar"/>
        </w:rPr>
      </w:pPr>
      <w:r>
        <w:rPr>
          <w:rStyle w:val="4"/>
          <w:rFonts w:ascii="Calibri" w:hAnsi="Calibri" w:eastAsia="仿宋" w:cs="Calibri"/>
          <w:kern w:val="0"/>
          <w:sz w:val="30"/>
          <w:szCs w:val="30"/>
          <w:shd w:val="clear" w:color="auto" w:fill="FFFFFF"/>
          <w:lang w:bidi="ar"/>
        </w:rPr>
        <w:t> </w:t>
      </w:r>
      <w:r>
        <w:rPr>
          <w:rStyle w:val="4"/>
          <w:rFonts w:ascii="仿宋" w:hAnsi="仿宋" w:eastAsia="仿宋" w:cs="仿宋"/>
          <w:kern w:val="0"/>
          <w:sz w:val="30"/>
          <w:szCs w:val="30"/>
          <w:shd w:val="clear" w:color="auto" w:fill="FFFFFF"/>
          <w:lang w:bidi="ar"/>
        </w:rPr>
        <w:t>一、教学检查工作组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  <w:t>本次教学检查以院（部）自查为主，学校抽查为辅。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color w:val="262626"/>
          <w:kern w:val="0"/>
          <w:sz w:val="28"/>
          <w:szCs w:val="28"/>
          <w:shd w:val="clear" w:color="auto" w:fill="FFFFFF"/>
          <w:lang w:bidi="ar"/>
        </w:rPr>
        <w:t>学校教学检查工作组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  <w:t>由校领导、教学督导及教务处、人事处、国资处、保卫处、质评办等相关职能部门工作人员组成。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color w:val="262626"/>
          <w:kern w:val="0"/>
          <w:sz w:val="28"/>
          <w:szCs w:val="28"/>
          <w:shd w:val="clear" w:color="auto" w:fill="FFFFFF"/>
          <w:lang w:bidi="ar"/>
        </w:rPr>
        <w:t>院(部)教学检查工作组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  <w:t>由各二级院（部）自行安排。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Style w:val="4"/>
          <w:rFonts w:ascii="仿宋" w:hAnsi="仿宋" w:eastAsia="仿宋" w:cs="仿宋"/>
          <w:kern w:val="0"/>
          <w:sz w:val="30"/>
          <w:szCs w:val="30"/>
          <w:shd w:val="clear" w:color="auto" w:fill="FFFFFF"/>
          <w:lang w:bidi="ar"/>
        </w:rPr>
      </w:pPr>
      <w:r>
        <w:rPr>
          <w:rStyle w:val="4"/>
          <w:rFonts w:ascii="仿宋" w:hAnsi="仿宋" w:eastAsia="仿宋" w:cs="仿宋"/>
          <w:kern w:val="0"/>
          <w:sz w:val="30"/>
          <w:szCs w:val="30"/>
          <w:shd w:val="clear" w:color="auto" w:fill="FFFFFF"/>
          <w:lang w:bidi="ar"/>
        </w:rPr>
        <w:t>二、院</w:t>
      </w:r>
      <w:r>
        <w:rPr>
          <w:rStyle w:val="4"/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bidi="ar"/>
        </w:rPr>
        <w:t>(部)自查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ascii="仿宋" w:hAnsi="仿宋" w:eastAsia="仿宋" w:cs="仿宋"/>
          <w:b/>
          <w:bCs/>
          <w:color w:val="262626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color w:val="262626"/>
          <w:kern w:val="0"/>
          <w:sz w:val="28"/>
          <w:szCs w:val="28"/>
          <w:shd w:val="clear" w:color="auto" w:fill="FFFFFF"/>
          <w:lang w:bidi="ar"/>
        </w:rPr>
        <w:t>1</w:t>
      </w:r>
      <w:r>
        <w:rPr>
          <w:rFonts w:ascii="仿宋" w:hAnsi="仿宋" w:eastAsia="仿宋" w:cs="仿宋"/>
          <w:b/>
          <w:bCs/>
          <w:color w:val="262626"/>
          <w:kern w:val="0"/>
          <w:sz w:val="28"/>
          <w:szCs w:val="28"/>
          <w:shd w:val="clear" w:color="auto" w:fill="FFFFFF"/>
          <w:lang w:bidi="ar"/>
        </w:rPr>
        <w:t>.</w:t>
      </w:r>
      <w:r>
        <w:rPr>
          <w:rFonts w:hint="eastAsia" w:ascii="仿宋" w:hAnsi="仿宋" w:eastAsia="仿宋" w:cs="仿宋"/>
          <w:b/>
          <w:bCs/>
          <w:color w:val="262626"/>
          <w:kern w:val="0"/>
          <w:sz w:val="28"/>
          <w:szCs w:val="28"/>
          <w:shd w:val="clear" w:color="auto" w:fill="FFFFFF"/>
          <w:lang w:bidi="ar"/>
        </w:rPr>
        <w:t>自查内容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color w:val="262626"/>
          <w:kern w:val="0"/>
          <w:sz w:val="28"/>
          <w:szCs w:val="28"/>
          <w:shd w:val="clear" w:color="auto" w:fill="FFFFFF"/>
          <w:lang w:bidi="ar"/>
        </w:rPr>
        <w:t>（1）教学开展情况。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  <w:t>包括日常教学秩序检查、教学工作相关会议、负责人听课情况等，见附件1。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 w:val="0"/>
          <w:bCs/>
          <w:color w:val="262626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 w:val="0"/>
          <w:color w:val="262626"/>
          <w:kern w:val="0"/>
          <w:sz w:val="28"/>
          <w:szCs w:val="28"/>
          <w:shd w:val="clear" w:color="auto" w:fill="FFFFFF"/>
          <w:lang w:eastAsia="zh-CN" w:bidi="ar"/>
        </w:rPr>
        <w:t>（</w:t>
      </w:r>
      <w:r>
        <w:rPr>
          <w:rFonts w:hint="eastAsia" w:ascii="仿宋" w:hAnsi="仿宋" w:eastAsia="仿宋" w:cs="仿宋"/>
          <w:b/>
          <w:bCs w:val="0"/>
          <w:color w:val="262626"/>
          <w:kern w:val="0"/>
          <w:sz w:val="28"/>
          <w:szCs w:val="28"/>
          <w:shd w:val="clear" w:color="auto" w:fill="FFFFFF"/>
          <w:lang w:val="en-US" w:eastAsia="zh-CN" w:bidi="ar"/>
        </w:rPr>
        <w:t>2</w:t>
      </w:r>
      <w:r>
        <w:rPr>
          <w:rFonts w:hint="eastAsia" w:ascii="仿宋" w:hAnsi="仿宋" w:eastAsia="仿宋" w:cs="仿宋"/>
          <w:b/>
          <w:bCs w:val="0"/>
          <w:color w:val="262626"/>
          <w:kern w:val="0"/>
          <w:sz w:val="28"/>
          <w:szCs w:val="28"/>
          <w:shd w:val="clear" w:color="auto" w:fill="FFFFFF"/>
          <w:lang w:eastAsia="zh-CN" w:bidi="ar"/>
        </w:rPr>
        <w:t>）</w:t>
      </w:r>
      <w:r>
        <w:rPr>
          <w:rFonts w:hint="eastAsia" w:ascii="仿宋" w:hAnsi="仿宋" w:eastAsia="仿宋" w:cs="仿宋"/>
          <w:b/>
          <w:bCs w:val="0"/>
          <w:color w:val="262626"/>
          <w:kern w:val="0"/>
          <w:sz w:val="28"/>
          <w:szCs w:val="28"/>
          <w:shd w:val="clear" w:color="auto" w:fill="FFFFFF"/>
          <w:lang w:bidi="ar"/>
        </w:rPr>
        <w:t>工学交替材料归档情况</w:t>
      </w:r>
      <w:r>
        <w:rPr>
          <w:rFonts w:hint="eastAsia" w:ascii="仿宋" w:hAnsi="仿宋" w:eastAsia="仿宋" w:cs="仿宋"/>
          <w:b/>
          <w:bCs w:val="0"/>
          <w:color w:val="262626"/>
          <w:kern w:val="0"/>
          <w:sz w:val="28"/>
          <w:szCs w:val="28"/>
          <w:shd w:val="clear" w:color="auto" w:fill="FFFFFF"/>
          <w:lang w:eastAsia="zh-CN" w:bidi="ar"/>
        </w:rPr>
        <w:t>。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eastAsia="zh-CN" w:bidi="ar"/>
        </w:rPr>
        <w:t>按照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  <w:t>《徐州工业职业技术学院工学交替教学管理办法（试行）》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eastAsia="zh-CN" w:bidi="ar"/>
        </w:rPr>
        <w:t>（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  <w:t>徐工职院发〔2021〕119号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eastAsia="zh-CN" w:bidi="ar"/>
        </w:rPr>
        <w:t>）文件第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val="en-US" w:eastAsia="zh-CN" w:bidi="ar"/>
        </w:rPr>
        <w:t>28条</w:t>
      </w:r>
      <w:r>
        <w:rPr>
          <w:rFonts w:hint="eastAsia" w:ascii="仿宋" w:hAnsi="仿宋" w:eastAsia="仿宋" w:cs="仿宋"/>
          <w:b w:val="0"/>
          <w:bCs/>
          <w:color w:val="262626"/>
          <w:kern w:val="0"/>
          <w:sz w:val="28"/>
          <w:szCs w:val="28"/>
          <w:shd w:val="clear" w:color="auto" w:fill="FFFFFF"/>
          <w:lang w:bidi="ar"/>
        </w:rPr>
        <w:t>执行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eastAsia="zh-CN" w:bidi="ar"/>
        </w:rPr>
        <w:t>，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  <w:t>见附件1。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 w:val="0"/>
          <w:bCs/>
          <w:color w:val="262626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bCs/>
          <w:color w:val="262626"/>
          <w:kern w:val="0"/>
          <w:sz w:val="28"/>
          <w:szCs w:val="28"/>
          <w:shd w:val="clear" w:color="auto" w:fill="FFFFFF"/>
          <w:lang w:eastAsia="zh-CN" w:bidi="ar"/>
        </w:rPr>
        <w:t>（</w:t>
      </w:r>
      <w:r>
        <w:rPr>
          <w:rFonts w:hint="eastAsia" w:ascii="仿宋" w:hAnsi="仿宋" w:eastAsia="仿宋" w:cs="仿宋"/>
          <w:b/>
          <w:bCs/>
          <w:color w:val="262626"/>
          <w:kern w:val="0"/>
          <w:sz w:val="28"/>
          <w:szCs w:val="28"/>
          <w:shd w:val="clear" w:color="auto" w:fill="FFFFFF"/>
          <w:lang w:val="en-US" w:eastAsia="zh-CN" w:bidi="ar"/>
        </w:rPr>
        <w:t>3</w:t>
      </w:r>
      <w:r>
        <w:rPr>
          <w:rFonts w:hint="eastAsia" w:ascii="仿宋" w:hAnsi="仿宋" w:eastAsia="仿宋" w:cs="仿宋"/>
          <w:b/>
          <w:bCs/>
          <w:color w:val="262626"/>
          <w:kern w:val="0"/>
          <w:sz w:val="28"/>
          <w:szCs w:val="28"/>
          <w:shd w:val="clear" w:color="auto" w:fill="FFFFFF"/>
          <w:lang w:eastAsia="zh-CN" w:bidi="ar"/>
        </w:rPr>
        <w:t>）</w:t>
      </w:r>
      <w:r>
        <w:rPr>
          <w:rFonts w:hint="eastAsia" w:ascii="仿宋" w:hAnsi="仿宋" w:eastAsia="仿宋" w:cs="仿宋"/>
          <w:b/>
          <w:bCs/>
          <w:color w:val="262626"/>
          <w:kern w:val="0"/>
          <w:sz w:val="28"/>
          <w:szCs w:val="28"/>
          <w:shd w:val="clear" w:color="auto" w:fill="FFFFFF"/>
          <w:lang w:bidi="ar"/>
        </w:rPr>
        <w:t>顶岗实习开展情况</w:t>
      </w:r>
      <w:r>
        <w:rPr>
          <w:rFonts w:hint="eastAsia" w:ascii="仿宋" w:hAnsi="仿宋" w:eastAsia="仿宋" w:cs="仿宋"/>
          <w:b/>
          <w:bCs/>
          <w:color w:val="262626"/>
          <w:kern w:val="0"/>
          <w:sz w:val="28"/>
          <w:szCs w:val="28"/>
          <w:shd w:val="clear" w:color="auto" w:fill="FFFFFF"/>
          <w:lang w:eastAsia="zh-CN" w:bidi="ar"/>
        </w:rPr>
        <w:t>。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  <w:t>按照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eastAsia="zh-CN" w:bidi="ar"/>
        </w:rPr>
        <w:t>《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  <w:t>关于开展2020级学生顶岗实习工作专项检查的通知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eastAsia="zh-CN" w:bidi="ar"/>
        </w:rPr>
        <w:t>》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  <w:t>（教务通知【2023】第31号）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eastAsia="zh-CN" w:bidi="ar"/>
        </w:rPr>
        <w:t>执行，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  <w:t>见附件1。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 w:val="0"/>
          <w:bCs/>
          <w:color w:val="262626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color w:val="262626"/>
          <w:kern w:val="0"/>
          <w:sz w:val="28"/>
          <w:szCs w:val="28"/>
          <w:shd w:val="clear" w:color="auto" w:fill="FFFFFF"/>
          <w:lang w:bidi="ar"/>
        </w:rPr>
        <w:t>（</w:t>
      </w:r>
      <w:r>
        <w:rPr>
          <w:rFonts w:hint="eastAsia" w:ascii="仿宋" w:hAnsi="仿宋" w:eastAsia="仿宋" w:cs="仿宋"/>
          <w:b/>
          <w:color w:val="262626"/>
          <w:kern w:val="0"/>
          <w:sz w:val="28"/>
          <w:szCs w:val="28"/>
          <w:shd w:val="clear" w:color="auto" w:fill="FFFFFF"/>
          <w:lang w:val="en-US" w:eastAsia="zh-CN" w:bidi="ar"/>
        </w:rPr>
        <w:t>4</w:t>
      </w:r>
      <w:r>
        <w:rPr>
          <w:rFonts w:hint="eastAsia" w:ascii="仿宋" w:hAnsi="仿宋" w:eastAsia="仿宋" w:cs="仿宋"/>
          <w:b/>
          <w:color w:val="262626"/>
          <w:kern w:val="0"/>
          <w:sz w:val="28"/>
          <w:szCs w:val="28"/>
          <w:shd w:val="clear" w:color="auto" w:fill="FFFFFF"/>
          <w:lang w:bidi="ar"/>
        </w:rPr>
        <w:t>）实验室安全。</w:t>
      </w:r>
      <w:r>
        <w:rPr>
          <w:rFonts w:hint="eastAsia" w:ascii="仿宋" w:hAnsi="仿宋" w:eastAsia="仿宋" w:cs="仿宋"/>
          <w:b w:val="0"/>
          <w:bCs/>
          <w:color w:val="262626"/>
          <w:kern w:val="0"/>
          <w:sz w:val="28"/>
          <w:szCs w:val="28"/>
          <w:shd w:val="clear" w:color="auto" w:fill="FFFFFF"/>
          <w:lang w:bidi="ar"/>
        </w:rPr>
        <w:t>对照《高校教学实验室安全检查对照表》、《高校教学实验室安全隐患自查台账》要求全面自查。包括实验室安全的管理制度、安全责任状、安全项目自查、实验室安全风险等级标识、灭火器材等，见附件2。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 w:val="0"/>
          <w:bCs/>
          <w:color w:val="262626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color w:val="262626"/>
          <w:kern w:val="0"/>
          <w:sz w:val="28"/>
          <w:szCs w:val="28"/>
          <w:shd w:val="clear" w:color="auto" w:fill="FFFFFF"/>
          <w:lang w:bidi="ar"/>
        </w:rPr>
        <w:t>（</w:t>
      </w:r>
      <w:r>
        <w:rPr>
          <w:rFonts w:hint="eastAsia" w:ascii="仿宋" w:hAnsi="仿宋" w:eastAsia="仿宋" w:cs="仿宋"/>
          <w:b/>
          <w:color w:val="262626"/>
          <w:kern w:val="0"/>
          <w:sz w:val="28"/>
          <w:szCs w:val="28"/>
          <w:shd w:val="clear" w:color="auto" w:fill="FFFFFF"/>
          <w:lang w:val="en-US" w:eastAsia="zh-CN" w:bidi="ar"/>
        </w:rPr>
        <w:t>5</w:t>
      </w:r>
      <w:r>
        <w:rPr>
          <w:rFonts w:hint="eastAsia" w:ascii="仿宋" w:hAnsi="仿宋" w:eastAsia="仿宋" w:cs="仿宋"/>
          <w:b/>
          <w:color w:val="262626"/>
          <w:kern w:val="0"/>
          <w:sz w:val="28"/>
          <w:szCs w:val="28"/>
          <w:shd w:val="clear" w:color="auto" w:fill="FFFFFF"/>
          <w:lang w:bidi="ar"/>
        </w:rPr>
        <w:t>）实习实训情况。</w:t>
      </w:r>
      <w:r>
        <w:rPr>
          <w:rFonts w:hint="eastAsia" w:ascii="仿宋" w:hAnsi="仿宋" w:eastAsia="仿宋" w:cs="仿宋"/>
          <w:b w:val="0"/>
          <w:bCs/>
          <w:color w:val="262626"/>
          <w:kern w:val="0"/>
          <w:sz w:val="28"/>
          <w:szCs w:val="28"/>
          <w:shd w:val="clear" w:color="auto" w:fill="FFFFFF"/>
          <w:lang w:bidi="ar"/>
        </w:rPr>
        <w:t>重点检查实训准备（仪器设备保养完好、实训耗材到位、分课表上墙、记录本完备等）、卫生等规范执行情况，见附件2。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ascii="仿宋" w:hAnsi="仿宋" w:eastAsia="仿宋" w:cs="仿宋"/>
          <w:b/>
          <w:bCs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bidi="ar"/>
        </w:rPr>
        <w:t>以上内容，请详细反映到期中教学检查总结中。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ascii="仿宋" w:hAnsi="仿宋" w:eastAsia="仿宋" w:cs="仿宋"/>
          <w:b/>
          <w:color w:val="262626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color w:val="262626"/>
          <w:kern w:val="0"/>
          <w:sz w:val="28"/>
          <w:szCs w:val="28"/>
          <w:shd w:val="clear" w:color="auto" w:fill="FFFFFF"/>
          <w:lang w:bidi="ar"/>
        </w:rPr>
        <w:t>2</w:t>
      </w:r>
      <w:r>
        <w:rPr>
          <w:rFonts w:ascii="仿宋" w:hAnsi="仿宋" w:eastAsia="仿宋" w:cs="仿宋"/>
          <w:b/>
          <w:color w:val="262626"/>
          <w:kern w:val="0"/>
          <w:sz w:val="28"/>
          <w:szCs w:val="28"/>
          <w:shd w:val="clear" w:color="auto" w:fill="FFFFFF"/>
          <w:lang w:bidi="ar"/>
        </w:rPr>
        <w:t>.</w:t>
      </w:r>
      <w:r>
        <w:rPr>
          <w:rFonts w:hint="eastAsia" w:ascii="仿宋" w:hAnsi="仿宋" w:eastAsia="仿宋" w:cs="仿宋"/>
          <w:b/>
          <w:color w:val="262626"/>
          <w:kern w:val="0"/>
          <w:sz w:val="28"/>
          <w:szCs w:val="28"/>
          <w:shd w:val="clear" w:color="auto" w:fill="FFFFFF"/>
          <w:lang w:bidi="ar"/>
        </w:rPr>
        <w:t>学生评教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color w:val="262626"/>
          <w:kern w:val="0"/>
          <w:sz w:val="28"/>
          <w:szCs w:val="28"/>
          <w:shd w:val="clear" w:color="auto" w:fill="FFFFFF"/>
          <w:lang w:bidi="ar"/>
        </w:rPr>
        <w:t>有序组织学生期中评教。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  <w:t>测评系统于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val="en-US" w:eastAsia="zh-CN" w:bidi="ar"/>
        </w:rPr>
        <w:t>4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  <w:t>月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val="en-US" w:eastAsia="zh-CN" w:bidi="ar"/>
        </w:rPr>
        <w:t>24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  <w:t>日 8:00至5月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  <w:t>日2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  <w:t>:00开放，请制定有效措施组织学生对中期课程进行评教。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color w:val="262626"/>
          <w:sz w:val="30"/>
          <w:szCs w:val="30"/>
        </w:rPr>
      </w:pPr>
      <w:r>
        <w:rPr>
          <w:rFonts w:ascii="仿宋" w:hAnsi="仿宋" w:eastAsia="仿宋" w:cs="仿宋"/>
          <w:color w:val="262626"/>
          <w:sz w:val="30"/>
          <w:szCs w:val="30"/>
        </w:rPr>
        <w:t>（教学管理信息服务平台</w:t>
      </w:r>
      <w:r>
        <w:rPr>
          <w:rFonts w:hint="eastAsia" w:ascii="仿宋" w:hAnsi="仿宋" w:eastAsia="仿宋" w:cs="仿宋"/>
          <w:color w:val="262626"/>
          <w:sz w:val="30"/>
          <w:szCs w:val="30"/>
        </w:rPr>
        <w:t>——教学评价——</w:t>
      </w:r>
      <w:r>
        <w:rPr>
          <w:rStyle w:val="4"/>
          <w:rFonts w:hint="eastAsia" w:ascii="仿宋" w:hAnsi="仿宋" w:eastAsia="仿宋" w:cs="仿宋"/>
          <w:color w:val="262626"/>
          <w:sz w:val="30"/>
          <w:szCs w:val="30"/>
        </w:rPr>
        <w:t>过程评价</w:t>
      </w:r>
      <w:r>
        <w:rPr>
          <w:rFonts w:hint="eastAsia" w:ascii="仿宋" w:hAnsi="仿宋" w:eastAsia="仿宋" w:cs="仿宋"/>
          <w:color w:val="262626"/>
          <w:sz w:val="30"/>
          <w:szCs w:val="30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color w:val="262626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color w:val="262626"/>
          <w:kern w:val="0"/>
          <w:sz w:val="28"/>
          <w:szCs w:val="28"/>
          <w:shd w:val="clear" w:color="auto" w:fill="FFFFFF"/>
          <w:lang w:val="en-US" w:eastAsia="zh-CN" w:bidi="ar"/>
        </w:rPr>
        <w:t>3.</w:t>
      </w:r>
      <w:r>
        <w:rPr>
          <w:rFonts w:hint="eastAsia" w:ascii="仿宋" w:hAnsi="仿宋" w:eastAsia="仿宋" w:cs="仿宋"/>
          <w:b/>
          <w:color w:val="262626"/>
          <w:kern w:val="0"/>
          <w:sz w:val="28"/>
          <w:szCs w:val="28"/>
          <w:shd w:val="clear" w:color="auto" w:fill="FFFFFF"/>
          <w:lang w:eastAsia="zh-CN" w:bidi="ar"/>
        </w:rPr>
        <w:t>关注</w:t>
      </w:r>
      <w:r>
        <w:rPr>
          <w:rFonts w:hint="eastAsia" w:ascii="仿宋" w:hAnsi="仿宋" w:eastAsia="仿宋" w:cs="仿宋"/>
          <w:b/>
          <w:color w:val="262626"/>
          <w:kern w:val="0"/>
          <w:sz w:val="28"/>
          <w:szCs w:val="28"/>
          <w:shd w:val="clear" w:color="auto" w:fill="FFFFFF"/>
          <w:lang w:val="en-US" w:eastAsia="zh-CN" w:bidi="ar"/>
        </w:rPr>
        <w:t>现代职教体系贯通培养项目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eastAsia="zh-CN" w:bidi="ar"/>
        </w:rPr>
        <w:t>现代职教体系贯通培养项目根据各合作校要求，对我校“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val="en-US" w:eastAsia="zh-CN" w:bidi="ar"/>
        </w:rPr>
        <w:t>3+2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eastAsia="zh-CN" w:bidi="ar"/>
        </w:rPr>
        <w:t>”、“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val="en-US" w:eastAsia="zh-CN" w:bidi="ar"/>
        </w:rPr>
        <w:t>4+0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eastAsia="zh-CN" w:bidi="ar"/>
        </w:rPr>
        <w:t>”等班级开展相关自评自查工作，并做好材料整理，以备抽查。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Style w:val="4"/>
          <w:rFonts w:ascii="仿宋" w:hAnsi="仿宋" w:eastAsia="仿宋" w:cs="仿宋"/>
          <w:kern w:val="0"/>
          <w:sz w:val="30"/>
          <w:szCs w:val="30"/>
          <w:shd w:val="clear" w:color="auto" w:fill="FFFFFF"/>
          <w:lang w:bidi="ar"/>
        </w:rPr>
      </w:pPr>
      <w:r>
        <w:rPr>
          <w:rStyle w:val="4"/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bidi="ar"/>
        </w:rPr>
        <w:t>三、学校抽查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ascii="仿宋" w:hAnsi="仿宋" w:eastAsia="仿宋" w:cs="仿宋"/>
          <w:b/>
          <w:color w:val="262626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color w:val="262626"/>
          <w:kern w:val="0"/>
          <w:sz w:val="28"/>
          <w:szCs w:val="28"/>
          <w:shd w:val="clear" w:color="auto" w:fill="FFFFFF"/>
          <w:lang w:bidi="ar"/>
        </w:rPr>
        <w:t>1.检查内容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  <w:t>包括日常工作、实验室安全、20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val="en-US" w:eastAsia="zh-CN" w:bidi="ar"/>
        </w:rPr>
        <w:t>20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  <w:t>级工学交替、20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val="en-US" w:eastAsia="zh-CN" w:bidi="ar"/>
        </w:rPr>
        <w:t>20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  <w:t>级顶岗实习、20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val="en-US" w:eastAsia="zh-CN" w:bidi="ar"/>
        </w:rPr>
        <w:t>20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  <w:t>级毕业设计等。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ascii="仿宋" w:hAnsi="仿宋" w:eastAsia="仿宋" w:cs="仿宋"/>
          <w:b/>
          <w:color w:val="262626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color w:val="262626"/>
          <w:kern w:val="0"/>
          <w:sz w:val="28"/>
          <w:szCs w:val="28"/>
          <w:shd w:val="clear" w:color="auto" w:fill="FFFFFF"/>
          <w:lang w:bidi="ar"/>
        </w:rPr>
        <w:t>2.分组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  <w:t>第一组：化学工程学院、工商管理学院、马克思主义学院、信息工程学院、国际教育学院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  <w:t>第二组：建筑工程学院、材料工程学院、汽车工程学院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eastAsia="zh-CN" w:bidi="ar"/>
        </w:rPr>
        <w:t>、</w:t>
      </w: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bidi="ar"/>
        </w:rPr>
        <w:t>机电工程学院、基础课和体艺教学部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ascii="仿宋" w:hAnsi="仿宋" w:eastAsia="仿宋" w:cs="仿宋"/>
          <w:b/>
          <w:color w:val="262626"/>
          <w:kern w:val="0"/>
          <w:sz w:val="28"/>
          <w:szCs w:val="28"/>
          <w:shd w:val="clear" w:color="auto" w:fill="FFFFFF"/>
          <w:lang w:bidi="ar"/>
        </w:rPr>
      </w:pPr>
      <w:r>
        <w:rPr>
          <w:rFonts w:ascii="仿宋" w:hAnsi="仿宋" w:eastAsia="仿宋" w:cs="仿宋"/>
          <w:b/>
          <w:color w:val="262626"/>
          <w:kern w:val="0"/>
          <w:sz w:val="28"/>
          <w:szCs w:val="28"/>
          <w:shd w:val="clear" w:color="auto" w:fill="FFFFFF"/>
          <w:lang w:bidi="ar"/>
        </w:rPr>
        <w:t>3</w:t>
      </w:r>
      <w:r>
        <w:rPr>
          <w:rFonts w:hint="eastAsia" w:ascii="仿宋" w:hAnsi="仿宋" w:eastAsia="仿宋" w:cs="仿宋"/>
          <w:b/>
          <w:color w:val="262626"/>
          <w:kern w:val="0"/>
          <w:sz w:val="28"/>
          <w:szCs w:val="28"/>
          <w:shd w:val="clear" w:color="auto" w:fill="FFFFFF"/>
          <w:lang w:bidi="ar"/>
        </w:rPr>
        <w:t>.时间安排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262626"/>
          <w:kern w:val="0"/>
          <w:sz w:val="28"/>
          <w:szCs w:val="28"/>
          <w:shd w:val="clear" w:color="auto" w:fill="FFFFFF"/>
          <w:lang w:val="en-US" w:eastAsia="zh-CN" w:bidi="ar"/>
        </w:rPr>
        <w:t>5月10日（暂定）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</w:pPr>
      <w:r>
        <w:rPr>
          <w:rStyle w:val="4"/>
          <w:rFonts w:hint="eastAsia" w:ascii="仿宋" w:hAnsi="仿宋" w:eastAsia="仿宋" w:cs="仿宋"/>
          <w:kern w:val="0"/>
          <w:sz w:val="30"/>
          <w:szCs w:val="30"/>
          <w:shd w:val="clear" w:color="auto" w:fill="FFFFFF"/>
          <w:lang w:bidi="ar"/>
        </w:rPr>
        <w:t>四、其他事项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  <w:lang w:bidi="ar"/>
        </w:rPr>
        <w:t>1</w:t>
      </w:r>
      <w:r>
        <w:rPr>
          <w:rFonts w:ascii="仿宋" w:hAnsi="仿宋" w:eastAsia="仿宋" w:cs="仿宋"/>
          <w:b/>
          <w:kern w:val="0"/>
          <w:sz w:val="30"/>
          <w:szCs w:val="30"/>
          <w:lang w:bidi="ar"/>
        </w:rPr>
        <w:t>.</w:t>
      </w:r>
      <w:r>
        <w:rPr>
          <w:rFonts w:hint="eastAsia" w:ascii="仿宋" w:hAnsi="仿宋" w:eastAsia="仿宋" w:cs="仿宋"/>
          <w:b/>
          <w:kern w:val="0"/>
          <w:sz w:val="30"/>
          <w:szCs w:val="30"/>
          <w:lang w:bidi="ar"/>
        </w:rPr>
        <w:t>自查到位。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各教学单位应按学校的统一部署组织自查。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  <w:lang w:bidi="ar"/>
        </w:rPr>
        <w:t>2</w:t>
      </w:r>
      <w:r>
        <w:rPr>
          <w:rFonts w:ascii="仿宋" w:hAnsi="仿宋" w:eastAsia="仿宋" w:cs="仿宋"/>
          <w:b/>
          <w:kern w:val="0"/>
          <w:sz w:val="30"/>
          <w:szCs w:val="30"/>
          <w:lang w:bidi="ar"/>
        </w:rPr>
        <w:t>.</w:t>
      </w:r>
      <w:r>
        <w:rPr>
          <w:rFonts w:hint="eastAsia" w:ascii="仿宋" w:hAnsi="仿宋" w:eastAsia="仿宋" w:cs="仿宋"/>
          <w:b/>
          <w:kern w:val="0"/>
          <w:sz w:val="30"/>
          <w:szCs w:val="30"/>
          <w:lang w:bidi="ar"/>
        </w:rPr>
        <w:t>整改到位。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各教学单位对在检查中反映出的影响教学运行、教学质量等问题，要进行专题研究，提出有效的整改措施，确保期中教学检查工作取得实效。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  <w:lang w:bidi="ar"/>
        </w:rPr>
        <w:t>3</w:t>
      </w:r>
      <w:r>
        <w:rPr>
          <w:rFonts w:ascii="仿宋" w:hAnsi="仿宋" w:eastAsia="仿宋" w:cs="仿宋"/>
          <w:b/>
          <w:kern w:val="0"/>
          <w:sz w:val="30"/>
          <w:szCs w:val="30"/>
          <w:lang w:bidi="ar"/>
        </w:rPr>
        <w:t>.</w:t>
      </w:r>
      <w:r>
        <w:rPr>
          <w:rFonts w:hint="eastAsia" w:ascii="仿宋" w:hAnsi="仿宋" w:eastAsia="仿宋" w:cs="仿宋"/>
          <w:b/>
          <w:kern w:val="0"/>
          <w:sz w:val="30"/>
          <w:szCs w:val="30"/>
          <w:lang w:bidi="ar"/>
        </w:rPr>
        <w:t>归档到位。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各教学单位依据期中教学检查计划，在认真自查的基础上，完成期中教学检查工作总结，并于5月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5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日12:00时前将《期中教学检查计划》、《期中教学检查工作总结》电子稿发至</w:t>
      </w:r>
      <w:r>
        <w:fldChar w:fldCharType="begin"/>
      </w:r>
      <w:r>
        <w:instrText xml:space="preserve"> HYPERLINK "mailto:zhigb@mail.xzcit.cn" </w:instrText>
      </w:r>
      <w:r>
        <w:fldChar w:fldCharType="separate"/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jwc@mail.xzcit.cn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fldChar w:fldCharType="end"/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邮箱，并在部门网站通报期中教学检查情况。联系人：曹老师（62803）。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right"/>
        <w:textAlignment w:val="auto"/>
        <w:rPr>
          <w:rFonts w:ascii="仿宋" w:hAnsi="仿宋" w:eastAsia="仿宋" w:cs="仿宋"/>
          <w:kern w:val="0"/>
          <w:sz w:val="30"/>
          <w:szCs w:val="30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right"/>
        <w:textAlignment w:val="auto"/>
        <w:rPr>
          <w:rFonts w:ascii="仿宋" w:hAnsi="仿宋" w:eastAsia="仿宋" w:cs="仿宋"/>
          <w:kern w:val="0"/>
          <w:sz w:val="30"/>
          <w:szCs w:val="30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right"/>
        <w:textAlignment w:val="auto"/>
        <w:rPr>
          <w:rFonts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教务处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right"/>
        <w:textAlignment w:val="auto"/>
        <w:rPr>
          <w:rFonts w:ascii="仿宋" w:hAnsi="仿宋" w:eastAsia="仿宋" w:cs="仿宋"/>
          <w:kern w:val="0"/>
          <w:sz w:val="30"/>
          <w:szCs w:val="30"/>
          <w:lang w:bidi="ar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202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年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4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>23</w:t>
      </w:r>
      <w:r>
        <w:rPr>
          <w:rFonts w:hint="eastAsia" w:ascii="仿宋" w:hAnsi="仿宋" w:eastAsia="仿宋" w:cs="仿宋"/>
          <w:kern w:val="0"/>
          <w:sz w:val="30"/>
          <w:szCs w:val="30"/>
          <w:lang w:bidi="ar"/>
        </w:rPr>
        <w:t>日</w:t>
      </w:r>
    </w:p>
    <w:p>
      <w:pPr>
        <w:widowControl/>
        <w:adjustRightInd/>
        <w:snapToGrid/>
        <w:spacing w:line="240" w:lineRule="auto"/>
        <w:jc w:val="left"/>
        <w:rPr>
          <w:ins w:id="0" w:author="karry(●°u°●)​ 」" w:date="2022-05-16T09:47:07Z"/>
          <w:rFonts w:hint="eastAsia" w:cs="方正公文小标宋" w:asciiTheme="minorEastAsia" w:hAnsiTheme="minorEastAsia"/>
          <w:kern w:val="0"/>
          <w:sz w:val="32"/>
          <w:szCs w:val="32"/>
          <w:shd w:val="clear" w:color="auto" w:fill="FFFFFF"/>
        </w:rPr>
      </w:pPr>
      <w:ins w:id="1" w:author="karry(●°u°●)​ 」" w:date="2022-05-16T09:47:07Z">
        <w:r>
          <w:rPr>
            <w:rFonts w:hint="eastAsia" w:cs="方正公文小标宋" w:asciiTheme="minorEastAsia" w:hAnsiTheme="minorEastAsia"/>
            <w:kern w:val="0"/>
            <w:sz w:val="32"/>
            <w:szCs w:val="32"/>
            <w:shd w:val="clear" w:color="auto" w:fill="FFFFFF"/>
          </w:rPr>
          <w:br w:type="page"/>
        </w:r>
      </w:ins>
    </w:p>
    <w:p>
      <w:pPr>
        <w:widowControl/>
        <w:shd w:val="clear"/>
        <w:adjustRightInd w:val="0"/>
        <w:snapToGrid w:val="0"/>
        <w:spacing w:line="260" w:lineRule="atLeast"/>
        <w:jc w:val="left"/>
        <w:rPr>
          <w:rFonts w:cs="方正公文小标宋" w:asciiTheme="minorEastAsia" w:hAnsiTheme="minorEastAsia"/>
          <w:kern w:val="0"/>
          <w:sz w:val="24"/>
          <w:szCs w:val="24"/>
          <w:shd w:val="clear" w:color="auto" w:fill="FFFFFF"/>
        </w:rPr>
      </w:pPr>
      <w:r>
        <w:rPr>
          <w:rFonts w:hint="eastAsia" w:cs="方正公文小标宋" w:asciiTheme="minorEastAsia" w:hAnsiTheme="minorEastAsia"/>
          <w:kern w:val="0"/>
          <w:sz w:val="24"/>
          <w:szCs w:val="24"/>
          <w:shd w:val="clear" w:color="auto" w:fill="FFFFFF"/>
        </w:rPr>
        <w:t>附件1</w:t>
      </w:r>
      <w:bookmarkStart w:id="0" w:name="_GoBack"/>
      <w:bookmarkEnd w:id="0"/>
    </w:p>
    <w:p>
      <w:pPr>
        <w:widowControl/>
        <w:shd w:val="clear"/>
        <w:adjustRightInd w:val="0"/>
        <w:snapToGrid w:val="0"/>
        <w:spacing w:line="260" w:lineRule="atLeast"/>
        <w:jc w:val="center"/>
        <w:rPr>
          <w:rFonts w:cs="方正公文小标宋" w:asciiTheme="minorEastAsia" w:hAnsiTheme="minorEastAsia"/>
          <w:kern w:val="0"/>
          <w:sz w:val="24"/>
          <w:szCs w:val="24"/>
          <w:shd w:val="clear" w:color="auto" w:fill="FFFFFF"/>
        </w:rPr>
      </w:pPr>
      <w:r>
        <w:rPr>
          <w:rFonts w:hint="eastAsia" w:cs="方正公文小标宋" w:asciiTheme="minorEastAsia" w:hAnsiTheme="minorEastAsia"/>
          <w:kern w:val="0"/>
          <w:sz w:val="24"/>
          <w:szCs w:val="24"/>
          <w:shd w:val="clear" w:color="auto" w:fill="FFFFFF"/>
        </w:rPr>
        <w:t>202</w:t>
      </w:r>
      <w:r>
        <w:rPr>
          <w:rFonts w:hint="eastAsia" w:cs="方正公文小标宋" w:asciiTheme="minorEastAsia" w:hAnsiTheme="minorEastAsia"/>
          <w:kern w:val="0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cs="方正公文小标宋" w:asciiTheme="minorEastAsia" w:hAnsiTheme="minorEastAsia"/>
          <w:kern w:val="0"/>
          <w:sz w:val="24"/>
          <w:szCs w:val="24"/>
          <w:shd w:val="clear" w:color="auto" w:fill="FFFFFF"/>
        </w:rPr>
        <w:t>-202</w:t>
      </w:r>
      <w:r>
        <w:rPr>
          <w:rFonts w:hint="eastAsia" w:cs="方正公文小标宋" w:asciiTheme="minorEastAsia" w:hAnsiTheme="minorEastAsia"/>
          <w:kern w:val="0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cs="方正公文小标宋" w:asciiTheme="minorEastAsia" w:hAnsiTheme="minorEastAsia"/>
          <w:kern w:val="0"/>
          <w:sz w:val="24"/>
          <w:szCs w:val="24"/>
          <w:shd w:val="clear" w:color="auto" w:fill="FFFFFF"/>
        </w:rPr>
        <w:t>-2期中教学检查记录表</w:t>
      </w:r>
    </w:p>
    <w:p>
      <w:pPr>
        <w:widowControl/>
        <w:shd w:val="clear"/>
        <w:adjustRightInd w:val="0"/>
        <w:snapToGrid w:val="0"/>
        <w:spacing w:before="120" w:beforeLines="50" w:line="260" w:lineRule="atLeast"/>
        <w:jc w:val="left"/>
        <w:rPr>
          <w:rFonts w:cs="方正公文小标宋" w:asciiTheme="minorEastAsia" w:hAnsiTheme="minorEastAsia"/>
          <w:kern w:val="0"/>
          <w:sz w:val="21"/>
          <w:szCs w:val="21"/>
          <w:u w:val="single"/>
          <w:shd w:val="clear" w:color="auto" w:fill="FFFFFF"/>
        </w:rPr>
      </w:pPr>
      <w:r>
        <w:rPr>
          <w:rFonts w:hint="eastAsia" w:cs="方正公文小标宋" w:asciiTheme="minorEastAsia" w:hAnsiTheme="minorEastAsia"/>
          <w:kern w:val="0"/>
          <w:sz w:val="21"/>
          <w:szCs w:val="21"/>
          <w:shd w:val="clear" w:color="auto" w:fill="FFFFFF"/>
        </w:rPr>
        <w:t>教学单位</w:t>
      </w:r>
      <w:r>
        <w:rPr>
          <w:rFonts w:hint="eastAsia" w:cs="方正公文小标宋" w:asciiTheme="minorEastAsia" w:hAnsiTheme="minorEastAsia"/>
          <w:kern w:val="0"/>
          <w:sz w:val="21"/>
          <w:szCs w:val="21"/>
          <w:u w:val="single"/>
          <w:shd w:val="clear" w:color="auto" w:fill="FFFFFF"/>
        </w:rPr>
        <w:tab/>
      </w:r>
      <w:r>
        <w:rPr>
          <w:rFonts w:hint="eastAsia" w:cs="方正公文小标宋" w:asciiTheme="minorEastAsia" w:hAnsiTheme="minorEastAsia"/>
          <w:kern w:val="0"/>
          <w:sz w:val="21"/>
          <w:szCs w:val="21"/>
          <w:u w:val="single"/>
          <w:shd w:val="clear" w:color="auto" w:fill="FFFFFF"/>
        </w:rPr>
        <w:tab/>
      </w:r>
      <w:r>
        <w:rPr>
          <w:rFonts w:hint="eastAsia" w:cs="方正公文小标宋" w:asciiTheme="minorEastAsia" w:hAnsiTheme="minorEastAsia"/>
          <w:kern w:val="0"/>
          <w:sz w:val="21"/>
          <w:szCs w:val="21"/>
          <w:u w:val="single"/>
          <w:shd w:val="clear" w:color="auto" w:fill="FFFFFF"/>
        </w:rPr>
        <w:tab/>
      </w:r>
      <w:r>
        <w:rPr>
          <w:rFonts w:hint="eastAsia" w:cs="方正公文小标宋" w:asciiTheme="minorEastAsia" w:hAnsiTheme="minorEastAsia"/>
          <w:kern w:val="0"/>
          <w:sz w:val="21"/>
          <w:szCs w:val="21"/>
          <w:u w:val="single"/>
          <w:shd w:val="clear" w:color="auto" w:fill="FFFFFF"/>
        </w:rPr>
        <w:tab/>
      </w:r>
      <w:r>
        <w:rPr>
          <w:rFonts w:hint="eastAsia" w:cs="方正公文小标宋" w:asciiTheme="minorEastAsia" w:hAnsiTheme="minorEastAsia"/>
          <w:kern w:val="0"/>
          <w:sz w:val="21"/>
          <w:szCs w:val="21"/>
          <w:u w:val="single"/>
          <w:shd w:val="clear" w:color="auto" w:fill="FFFFFF"/>
        </w:rPr>
        <w:tab/>
      </w:r>
      <w:r>
        <w:rPr>
          <w:rFonts w:hint="eastAsia" w:cs="方正公文小标宋" w:asciiTheme="minorEastAsia" w:hAnsiTheme="minorEastAsia"/>
          <w:kern w:val="0"/>
          <w:sz w:val="21"/>
          <w:szCs w:val="21"/>
          <w:u w:val="single"/>
          <w:shd w:val="clear" w:color="auto" w:fill="FFFFFF"/>
        </w:rPr>
        <w:tab/>
      </w:r>
      <w:r>
        <w:rPr>
          <w:rFonts w:hint="eastAsia" w:cs="方正公文小标宋" w:asciiTheme="minorEastAsia" w:hAnsiTheme="minorEastAsia"/>
          <w:kern w:val="0"/>
          <w:sz w:val="21"/>
          <w:szCs w:val="21"/>
          <w:shd w:val="clear" w:color="auto" w:fill="FFFFFF"/>
        </w:rPr>
        <w:t>检查人员签名</w:t>
      </w:r>
      <w:r>
        <w:rPr>
          <w:rFonts w:hint="eastAsia" w:cs="方正公文小标宋" w:asciiTheme="minorEastAsia" w:hAnsiTheme="minorEastAsia"/>
          <w:kern w:val="0"/>
          <w:sz w:val="21"/>
          <w:szCs w:val="21"/>
          <w:u w:val="single"/>
          <w:shd w:val="clear" w:color="auto" w:fill="FFFFFF"/>
        </w:rPr>
        <w:tab/>
      </w:r>
      <w:r>
        <w:rPr>
          <w:rFonts w:hint="eastAsia" w:cs="方正公文小标宋" w:asciiTheme="minorEastAsia" w:hAnsiTheme="minorEastAsia"/>
          <w:kern w:val="0"/>
          <w:sz w:val="21"/>
          <w:szCs w:val="21"/>
          <w:u w:val="single"/>
          <w:shd w:val="clear" w:color="auto" w:fill="FFFFFF"/>
        </w:rPr>
        <w:tab/>
      </w:r>
      <w:r>
        <w:rPr>
          <w:rFonts w:hint="eastAsia" w:cs="方正公文小标宋" w:asciiTheme="minorEastAsia" w:hAnsiTheme="minorEastAsia"/>
          <w:kern w:val="0"/>
          <w:sz w:val="21"/>
          <w:szCs w:val="21"/>
          <w:u w:val="single"/>
          <w:shd w:val="clear" w:color="auto" w:fill="FFFFFF"/>
        </w:rPr>
        <w:tab/>
      </w:r>
      <w:r>
        <w:rPr>
          <w:rFonts w:hint="eastAsia" w:cs="方正公文小标宋" w:asciiTheme="minorEastAsia" w:hAnsiTheme="minorEastAsia"/>
          <w:kern w:val="0"/>
          <w:sz w:val="21"/>
          <w:szCs w:val="21"/>
          <w:u w:val="single"/>
          <w:shd w:val="clear" w:color="auto" w:fill="FFFFFF"/>
        </w:rPr>
        <w:tab/>
      </w:r>
      <w:r>
        <w:rPr>
          <w:rFonts w:hint="eastAsia" w:cs="方正公文小标宋" w:asciiTheme="minorEastAsia" w:hAnsiTheme="minorEastAsia"/>
          <w:kern w:val="0"/>
          <w:sz w:val="21"/>
          <w:szCs w:val="21"/>
          <w:u w:val="single"/>
          <w:shd w:val="clear" w:color="auto" w:fill="FFFFFF"/>
        </w:rPr>
        <w:tab/>
      </w:r>
      <w:r>
        <w:rPr>
          <w:rFonts w:hint="eastAsia" w:cs="方正公文小标宋" w:asciiTheme="minorEastAsia" w:hAnsiTheme="minorEastAsia"/>
          <w:kern w:val="0"/>
          <w:sz w:val="21"/>
          <w:szCs w:val="21"/>
          <w:u w:val="single"/>
          <w:shd w:val="clear" w:color="auto" w:fill="FFFFFF"/>
        </w:rPr>
        <w:tab/>
      </w:r>
      <w:r>
        <w:rPr>
          <w:rFonts w:hint="eastAsia" w:cs="方正公文小标宋" w:asciiTheme="minorEastAsia" w:hAnsiTheme="minorEastAsia"/>
          <w:kern w:val="0"/>
          <w:sz w:val="21"/>
          <w:szCs w:val="21"/>
          <w:u w:val="single"/>
          <w:shd w:val="clear" w:color="auto" w:fill="FFFFFF"/>
        </w:rPr>
        <w:tab/>
      </w:r>
      <w:r>
        <w:rPr>
          <w:rFonts w:hint="eastAsia" w:cs="方正公文小标宋" w:asciiTheme="minorEastAsia" w:hAnsiTheme="minorEastAsia"/>
          <w:kern w:val="0"/>
          <w:sz w:val="21"/>
          <w:szCs w:val="21"/>
          <w:u w:val="single"/>
          <w:shd w:val="clear" w:color="auto" w:fill="FFFFFF"/>
        </w:rPr>
        <w:tab/>
      </w:r>
      <w:r>
        <w:rPr>
          <w:rFonts w:hint="eastAsia" w:cs="方正公文小标宋" w:asciiTheme="minorEastAsia" w:hAnsiTheme="minorEastAsia"/>
          <w:kern w:val="0"/>
          <w:sz w:val="21"/>
          <w:szCs w:val="21"/>
          <w:u w:val="single"/>
          <w:shd w:val="clear" w:color="auto" w:fill="FFFFFF"/>
        </w:rPr>
        <w:tab/>
      </w:r>
      <w:r>
        <w:rPr>
          <w:rFonts w:hint="eastAsia" w:cs="方正公文小标宋" w:asciiTheme="minorEastAsia" w:hAnsiTheme="minorEastAsia"/>
          <w:kern w:val="0"/>
          <w:sz w:val="21"/>
          <w:szCs w:val="21"/>
          <w:u w:val="single"/>
          <w:shd w:val="clear" w:color="auto" w:fill="FFFFFF"/>
        </w:rPr>
        <w:tab/>
      </w:r>
      <w:r>
        <w:rPr>
          <w:rFonts w:hint="eastAsia" w:cs="方正公文小标宋" w:asciiTheme="minorEastAsia" w:hAnsiTheme="minorEastAsia"/>
          <w:kern w:val="0"/>
          <w:sz w:val="21"/>
          <w:szCs w:val="21"/>
          <w:u w:val="single"/>
          <w:shd w:val="clear" w:color="auto" w:fill="FFFFFF"/>
        </w:rPr>
        <w:tab/>
      </w:r>
      <w:r>
        <w:rPr>
          <w:rFonts w:hint="eastAsia" w:cs="方正公文小标宋" w:asciiTheme="minorEastAsia" w:hAnsiTheme="minorEastAsia"/>
          <w:kern w:val="0"/>
          <w:sz w:val="21"/>
          <w:szCs w:val="21"/>
          <w:u w:val="single"/>
          <w:shd w:val="clear" w:color="auto" w:fill="FFFFFF"/>
        </w:rPr>
        <w:t xml:space="preserve">  </w:t>
      </w:r>
    </w:p>
    <w:tbl>
      <w:tblPr>
        <w:tblStyle w:val="2"/>
        <w:tblW w:w="899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2182"/>
        <w:gridCol w:w="2477"/>
        <w:gridCol w:w="36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before="100" w:beforeAutospacing="1" w:after="100" w:afterAutospacing="1" w:line="260" w:lineRule="atLeast"/>
              <w:rPr>
                <w:rFonts w:cs="方正公文小标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方正公文小标宋" w:asciiTheme="minorEastAsia" w:hAnsiTheme="minorEastAsia"/>
                <w:kern w:val="0"/>
                <w:sz w:val="18"/>
                <w:szCs w:val="18"/>
                <w:shd w:val="clear" w:color="auto" w:fill="FFFFFF"/>
              </w:rPr>
              <w:t>序号</w:t>
            </w:r>
          </w:p>
        </w:tc>
        <w:tc>
          <w:tcPr>
            <w:tcW w:w="2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cs="方正公文小标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方正公文小标宋" w:asciiTheme="minorEastAsia" w:hAnsiTheme="minorEastAsia"/>
                <w:kern w:val="0"/>
                <w:sz w:val="18"/>
                <w:szCs w:val="18"/>
                <w:shd w:val="clear" w:color="auto" w:fill="FFFFFF"/>
              </w:rPr>
              <w:t>检查内容</w:t>
            </w:r>
          </w:p>
        </w:tc>
        <w:tc>
          <w:tcPr>
            <w:tcW w:w="24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cs="方正公文小标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方正公文小标宋" w:asciiTheme="minorEastAsia" w:hAnsiTheme="minorEastAsia"/>
                <w:kern w:val="0"/>
                <w:sz w:val="18"/>
                <w:szCs w:val="18"/>
              </w:rPr>
              <w:t>检查方式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hd w:val="clear"/>
              <w:spacing w:line="360" w:lineRule="atLeast"/>
              <w:jc w:val="center"/>
              <w:rPr>
                <w:rFonts w:cs="方正公文小标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方正公文小标宋" w:asciiTheme="minorEastAsia" w:hAnsiTheme="minorEastAsia"/>
                <w:kern w:val="0"/>
                <w:sz w:val="18"/>
                <w:szCs w:val="18"/>
              </w:rPr>
              <w:t xml:space="preserve">检查情况记录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cs="方正公文小标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方正公文小标宋" w:asciiTheme="minorEastAsia" w:hAnsiTheme="minorEastAsia"/>
                <w:kern w:val="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2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360" w:lineRule="atLeast"/>
              <w:jc w:val="left"/>
              <w:rPr>
                <w:rFonts w:cs="方正公文小标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方正公文小标宋" w:asciiTheme="minorEastAsia" w:hAnsiTheme="minorEastAsia"/>
                <w:kern w:val="0"/>
                <w:sz w:val="18"/>
                <w:szCs w:val="18"/>
                <w:shd w:val="clear" w:color="auto" w:fill="FFFFFF"/>
              </w:rPr>
              <w:t>期中教学检查工作计划、总结及过程材料</w:t>
            </w:r>
          </w:p>
        </w:tc>
        <w:tc>
          <w:tcPr>
            <w:tcW w:w="24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360" w:lineRule="atLeast"/>
              <w:jc w:val="left"/>
              <w:rPr>
                <w:rFonts w:cs="方正公文小标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方正公文小标宋" w:asciiTheme="minorEastAsia" w:hAnsiTheme="minorEastAsia"/>
                <w:kern w:val="0"/>
                <w:sz w:val="18"/>
                <w:szCs w:val="18"/>
              </w:rPr>
              <w:t>查看计划、总结，在部门网站通报检查情况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360" w:lineRule="atLeast"/>
              <w:jc w:val="left"/>
              <w:rPr>
                <w:rFonts w:hint="eastAsia" w:cs="方正公文小标宋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</w:rPr>
              <w:t>查看资料，查看网站通报，电子稿发邮箱jwc@mail.xzcit.cn。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</w:rPr>
              <w:t>现场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cs="方正公文小标宋" w:asciiTheme="minorEastAsia" w:hAnsiTheme="minorEastAsia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cs="方正公文小标宋" w:asciiTheme="minorEastAsia" w:hAnsiTheme="minorEastAsia"/>
                <w:kern w:val="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360" w:lineRule="atLeast"/>
              <w:jc w:val="left"/>
              <w:rPr>
                <w:rFonts w:cs="方正公文小标宋" w:asciiTheme="minorEastAsia" w:hAnsiTheme="minorEastAsia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cs="方正公文小标宋" w:asciiTheme="minorEastAsia" w:hAnsiTheme="minorEastAsia"/>
                <w:kern w:val="0"/>
                <w:sz w:val="18"/>
                <w:szCs w:val="18"/>
                <w:shd w:val="clear" w:color="auto" w:fill="FFFFFF"/>
              </w:rPr>
              <w:t>负责人听课情况</w:t>
            </w:r>
          </w:p>
        </w:tc>
        <w:tc>
          <w:tcPr>
            <w:tcW w:w="24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360" w:lineRule="atLeast"/>
              <w:jc w:val="left"/>
              <w:rPr>
                <w:rFonts w:cs="方正公文小标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方正公文小标宋" w:asciiTheme="minorEastAsia" w:hAnsiTheme="minorEastAsia"/>
                <w:kern w:val="0"/>
                <w:sz w:val="18"/>
                <w:szCs w:val="18"/>
              </w:rPr>
              <w:t>查看听课记录本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360" w:lineRule="atLeast"/>
              <w:jc w:val="left"/>
              <w:rPr>
                <w:rFonts w:cs="方正公文小标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lang w:eastAsia="zh-CN"/>
              </w:rPr>
              <w:t>查看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</w:rPr>
              <w:t>负责人听课记录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lang w:eastAsia="zh-CN"/>
              </w:rPr>
              <w:t>次数、质量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</w:rPr>
              <w:t>（现场）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cs="方正公文小标宋" w:asciiTheme="minorEastAsia" w:hAnsiTheme="minorEastAsia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cs="方正公文小标宋" w:asciiTheme="minorEastAsia" w:hAnsiTheme="minorEastAsia"/>
                <w:kern w:val="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2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360" w:lineRule="atLeast"/>
              <w:jc w:val="left"/>
              <w:rPr>
                <w:rFonts w:cs="方正公文小标宋" w:asciiTheme="minorEastAsia" w:hAnsiTheme="minorEastAsia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cs="方正公文小标宋" w:asciiTheme="minorEastAsia" w:hAnsiTheme="minorEastAsia"/>
                <w:kern w:val="0"/>
                <w:sz w:val="18"/>
                <w:szCs w:val="18"/>
                <w:shd w:val="clear" w:color="auto" w:fill="FFFFFF"/>
              </w:rPr>
              <w:t>教师、学生座谈会开展情况</w:t>
            </w:r>
          </w:p>
        </w:tc>
        <w:tc>
          <w:tcPr>
            <w:tcW w:w="24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360" w:lineRule="atLeast"/>
              <w:jc w:val="left"/>
              <w:rPr>
                <w:rFonts w:cs="方正公文小标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方正公文小标宋" w:asciiTheme="minorEastAsia" w:hAnsiTheme="minorEastAsia"/>
                <w:kern w:val="0"/>
                <w:sz w:val="18"/>
                <w:szCs w:val="18"/>
              </w:rPr>
              <w:t>查看会议记录、图片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360" w:lineRule="atLeast"/>
              <w:jc w:val="left"/>
              <w:rPr>
                <w:rFonts w:cs="方正公文小标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lang w:eastAsia="zh-CN"/>
              </w:rPr>
              <w:t>记录详实、有图片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</w:rPr>
              <w:t>（现场）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cs="方正公文小标宋" w:asciiTheme="minorEastAsia" w:hAnsiTheme="minorEastAsia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cs="方正公文小标宋" w:asciiTheme="minorEastAsia" w:hAnsiTheme="minorEastAsia"/>
                <w:kern w:val="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360" w:lineRule="atLeast"/>
              <w:jc w:val="left"/>
              <w:rPr>
                <w:rFonts w:cs="方正公文小标宋" w:asciiTheme="minorEastAsia" w:hAnsiTheme="minorEastAsia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cs="方正公文小标宋" w:asciiTheme="minorEastAsia" w:hAnsiTheme="minorEastAsia"/>
                <w:kern w:val="0"/>
                <w:sz w:val="18"/>
                <w:szCs w:val="18"/>
                <w:shd w:val="clear" w:color="auto" w:fill="FFFFFF"/>
              </w:rPr>
              <w:t>日常教学秩序检查情况</w:t>
            </w:r>
          </w:p>
        </w:tc>
        <w:tc>
          <w:tcPr>
            <w:tcW w:w="24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360" w:lineRule="atLeast"/>
              <w:jc w:val="left"/>
              <w:rPr>
                <w:rFonts w:cs="方正公文小标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方正公文小标宋" w:asciiTheme="minorEastAsia" w:hAnsiTheme="minorEastAsia"/>
                <w:kern w:val="0"/>
                <w:sz w:val="18"/>
                <w:szCs w:val="18"/>
              </w:rPr>
              <w:t>查看教学检查记录本以及教师调课记录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360" w:lineRule="atLeast"/>
              <w:jc w:val="left"/>
              <w:rPr>
                <w:rFonts w:cs="方正公文小标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lang w:eastAsia="zh-CN"/>
              </w:rPr>
              <w:t>调课记录完整规范，不缺少签字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</w:rPr>
              <w:t>（现场）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cs="方正公文小标宋" w:asciiTheme="minorEastAsia" w:hAnsiTheme="minorEastAsia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cs="方正公文小标宋" w:asciiTheme="minorEastAsia" w:hAnsiTheme="minorEastAsia"/>
                <w:kern w:val="0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2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360" w:lineRule="atLeast"/>
              <w:jc w:val="left"/>
              <w:rPr>
                <w:rFonts w:cs="方正公文小标宋" w:asciiTheme="minorEastAsia" w:hAnsiTheme="minorEastAsia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cs="方正公文小标宋" w:asciiTheme="minorEastAsia" w:hAnsiTheme="minorEastAsia"/>
                <w:kern w:val="0"/>
                <w:sz w:val="18"/>
                <w:szCs w:val="18"/>
                <w:shd w:val="clear" w:color="auto" w:fill="FFFFFF"/>
              </w:rPr>
              <w:t>观摩课开展情况</w:t>
            </w:r>
          </w:p>
        </w:tc>
        <w:tc>
          <w:tcPr>
            <w:tcW w:w="24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360" w:lineRule="atLeast"/>
              <w:jc w:val="left"/>
              <w:rPr>
                <w:rFonts w:cs="方正公文小标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方正公文小标宋" w:asciiTheme="minorEastAsia" w:hAnsiTheme="minorEastAsia"/>
                <w:kern w:val="0"/>
                <w:sz w:val="18"/>
                <w:szCs w:val="18"/>
              </w:rPr>
              <w:t>查看工作通知（安排表）、现场图片、课后总结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360" w:lineRule="atLeast"/>
              <w:jc w:val="left"/>
              <w:rPr>
                <w:rFonts w:cs="方正公文小标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</w:rPr>
              <w:t>（现场）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cs="方正公文小标宋" w:asciiTheme="minorEastAsia" w:hAnsiTheme="minorEastAsia"/>
                <w:kern w:val="0"/>
                <w:sz w:val="18"/>
                <w:szCs w:val="18"/>
                <w:highlight w:val="none"/>
                <w:shd w:val="clear" w:color="auto" w:fill="FFFFFF"/>
              </w:rPr>
            </w:pPr>
            <w:r>
              <w:rPr>
                <w:rFonts w:hint="eastAsia" w:cs="方正公文小标宋" w:asciiTheme="minorEastAsia" w:hAnsiTheme="minorEastAsia"/>
                <w:kern w:val="0"/>
                <w:sz w:val="18"/>
                <w:szCs w:val="18"/>
                <w:highlight w:val="none"/>
                <w:shd w:val="clear" w:color="auto" w:fill="FFFFFF"/>
              </w:rPr>
              <w:t>6</w:t>
            </w:r>
          </w:p>
        </w:tc>
        <w:tc>
          <w:tcPr>
            <w:tcW w:w="2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line="360" w:lineRule="atLeast"/>
              <w:jc w:val="left"/>
              <w:rPr>
                <w:rFonts w:cs="方正公文小标宋" w:asciiTheme="minorEastAsia" w:hAnsiTheme="minorEastAsia"/>
                <w:kern w:val="0"/>
                <w:sz w:val="18"/>
                <w:szCs w:val="18"/>
                <w:highlight w:val="none"/>
                <w:shd w:val="clear" w:color="auto" w:fill="FFFFFF"/>
              </w:rPr>
            </w:pPr>
            <w:r>
              <w:rPr>
                <w:rFonts w:hint="eastAsia" w:cs="方正公文小标宋" w:asciiTheme="minorEastAsia" w:hAnsiTheme="minorEastAsia"/>
                <w:kern w:val="0"/>
                <w:sz w:val="18"/>
                <w:szCs w:val="18"/>
                <w:highlight w:val="none"/>
                <w:shd w:val="clear" w:color="auto" w:fill="FFFFFF"/>
              </w:rPr>
              <w:t>毕业设计情况</w:t>
            </w:r>
          </w:p>
        </w:tc>
        <w:tc>
          <w:tcPr>
            <w:tcW w:w="24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line="360" w:lineRule="atLeast"/>
              <w:jc w:val="left"/>
              <w:rPr>
                <w:rFonts w:cs="方正公文小标宋" w:asciiTheme="minorEastAsia" w:hAnsi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方正公文小标宋" w:asciiTheme="minorEastAsia" w:hAnsiTheme="minorEastAsia"/>
                <w:kern w:val="0"/>
                <w:sz w:val="18"/>
                <w:szCs w:val="18"/>
                <w:highlight w:val="none"/>
              </w:rPr>
              <w:t>1、完成毕业设计信息导入正方系统；2、抽查部分学生毕业设计全套资料（包含电子文稿）。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line="360" w:lineRule="atLeast"/>
              <w:jc w:val="both"/>
              <w:rPr>
                <w:rFonts w:hint="eastAsia" w:cs="方正公文小标宋" w:asciiTheme="minorEastAsia" w:hAnsiTheme="minorEastAsia" w:eastAsiaTheme="minorEastAsia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highlight w:val="none"/>
              </w:rPr>
              <w:t>5月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highlight w:val="none"/>
              </w:rPr>
              <w:t>日下午发布5名被抽查学生名单；5月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highlight w:val="none"/>
              </w:rPr>
              <w:t>日下班前将电子稿以学院为单位发邮箱jwc@mail.xzcit.cn进行查重；5月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highlight w:val="none"/>
              </w:rPr>
              <w:t>日下班前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highlight w:val="none"/>
                <w:lang w:val="en-US" w:eastAsia="zh-CN"/>
              </w:rPr>
              <w:t>被抽学生的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highlight w:val="none"/>
              </w:rPr>
              <w:t>全套纸质资料送至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highlight w:val="none"/>
                <w:lang w:val="en-US" w:eastAsia="zh-CN"/>
              </w:rPr>
              <w:t>教务处A01-416室备查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highlight w:val="none"/>
              </w:rPr>
              <w:t>。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highlight w:val="none"/>
                <w:lang w:val="en-US" w:eastAsia="zh-CN"/>
              </w:rPr>
              <w:t>非现场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cs="方正公文小标宋" w:asciiTheme="minorEastAsia" w:hAnsiTheme="minorEastAsia"/>
                <w:kern w:val="0"/>
                <w:sz w:val="18"/>
                <w:szCs w:val="18"/>
                <w:highlight w:val="none"/>
                <w:shd w:val="clear" w:color="auto" w:fill="FFFFFF"/>
              </w:rPr>
            </w:pPr>
            <w:r>
              <w:rPr>
                <w:rFonts w:hint="eastAsia" w:cs="方正公文小标宋" w:asciiTheme="minorEastAsia" w:hAnsiTheme="minorEastAsia"/>
                <w:kern w:val="0"/>
                <w:sz w:val="18"/>
                <w:szCs w:val="18"/>
                <w:highlight w:val="none"/>
                <w:shd w:val="clear" w:color="auto" w:fill="FFFFFF"/>
              </w:rPr>
              <w:t>7</w:t>
            </w:r>
          </w:p>
        </w:tc>
        <w:tc>
          <w:tcPr>
            <w:tcW w:w="2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line="360" w:lineRule="atLeast"/>
              <w:jc w:val="left"/>
              <w:rPr>
                <w:rFonts w:cs="方正公文小标宋" w:asciiTheme="minorEastAsia" w:hAnsiTheme="minorEastAsia"/>
                <w:kern w:val="0"/>
                <w:sz w:val="18"/>
                <w:szCs w:val="18"/>
                <w:highlight w:val="none"/>
                <w:shd w:val="clear" w:color="auto" w:fill="FFFFFF"/>
              </w:rPr>
            </w:pPr>
            <w:r>
              <w:rPr>
                <w:rFonts w:hint="eastAsia" w:cs="方正公文小标宋" w:asciiTheme="minorEastAsia" w:hAnsiTheme="minorEastAsia"/>
                <w:kern w:val="0"/>
                <w:sz w:val="18"/>
                <w:szCs w:val="18"/>
                <w:highlight w:val="none"/>
                <w:shd w:val="clear" w:color="auto" w:fill="FFFFFF"/>
              </w:rPr>
              <w:t>顶岗实习情况</w:t>
            </w:r>
          </w:p>
        </w:tc>
        <w:tc>
          <w:tcPr>
            <w:tcW w:w="24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line="360" w:lineRule="atLeast"/>
              <w:jc w:val="left"/>
              <w:rPr>
                <w:rFonts w:cs="方正公文小标宋" w:asciiTheme="minorEastAsia" w:hAnsi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方正公文小标宋" w:asciiTheme="minorEastAsia" w:hAnsiTheme="minorEastAsia"/>
                <w:kern w:val="0"/>
                <w:sz w:val="18"/>
                <w:szCs w:val="18"/>
                <w:highlight w:val="none"/>
              </w:rPr>
              <w:t>查看顶岗实习管理系统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line="360" w:lineRule="atLeast"/>
              <w:jc w:val="both"/>
              <w:rPr>
                <w:rFonts w:cs="方正公文小标宋" w:asciiTheme="minorEastAsia" w:hAnsiTheme="minorEastAsia"/>
                <w:color w:val="FF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highlight w:val="none"/>
                <w:lang w:val="en-US" w:eastAsia="zh-CN"/>
              </w:rPr>
              <w:t>督导根据顶岗实习管理系统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highlight w:val="none"/>
              </w:rPr>
              <w:t>抽查5名同学，查看日志、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highlight w:val="none"/>
                <w:lang w:val="en-US" w:eastAsia="zh-CN"/>
              </w:rPr>
              <w:t>月报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highlight w:val="none"/>
              </w:rPr>
              <w:t>和协议等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highlight w:val="none"/>
                <w:lang w:val="en-US" w:eastAsia="zh-CN"/>
              </w:rPr>
              <w:t>情况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highlight w:val="none"/>
              </w:rPr>
              <w:t>。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highlight w:val="none"/>
                <w:lang w:val="en-US" w:eastAsia="zh-CN"/>
              </w:rPr>
              <w:t>非现场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cs="方正公文小标宋" w:asciiTheme="minorEastAsia" w:hAnsiTheme="minorEastAsia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cs="方正公文小标宋" w:asciiTheme="minorEastAsia" w:hAnsiTheme="minorEastAsia"/>
                <w:kern w:val="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line="360" w:lineRule="atLeast"/>
              <w:jc w:val="left"/>
              <w:rPr>
                <w:rFonts w:cs="方正公文小标宋" w:asciiTheme="minorEastAsia" w:hAnsiTheme="minorEastAsia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cs="方正公文小标宋" w:asciiTheme="minorEastAsia" w:hAnsiTheme="minorEastAsia"/>
                <w:kern w:val="0"/>
                <w:sz w:val="18"/>
                <w:szCs w:val="18"/>
                <w:shd w:val="clear" w:color="auto" w:fill="FFFFFF"/>
              </w:rPr>
              <w:t>外聘教师情况</w:t>
            </w:r>
          </w:p>
        </w:tc>
        <w:tc>
          <w:tcPr>
            <w:tcW w:w="24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line="360" w:lineRule="atLeast"/>
              <w:jc w:val="left"/>
              <w:rPr>
                <w:rFonts w:cs="方正公文小标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方正公文小标宋" w:asciiTheme="minorEastAsia" w:hAnsiTheme="minorEastAsia"/>
                <w:kern w:val="0"/>
                <w:sz w:val="18"/>
                <w:szCs w:val="18"/>
              </w:rPr>
              <w:t>查看培训、指导与学生反馈情况，外聘教师配校内指导教师情况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line="360" w:lineRule="atLeast"/>
              <w:jc w:val="both"/>
              <w:rPr>
                <w:rFonts w:cs="方正公文小标宋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</w:rPr>
              <w:t>（现场）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line="360" w:lineRule="atLeast"/>
              <w:jc w:val="center"/>
              <w:rPr>
                <w:rFonts w:cs="方正公文小标宋" w:asciiTheme="minorEastAsia" w:hAnsiTheme="minorEastAsia"/>
                <w:kern w:val="0"/>
                <w:sz w:val="18"/>
                <w:szCs w:val="18"/>
                <w:highlight w:val="none"/>
                <w:shd w:val="clear" w:color="auto" w:fill="FFFFFF"/>
              </w:rPr>
            </w:pPr>
            <w:r>
              <w:rPr>
                <w:rFonts w:hint="eastAsia" w:cs="方正公文小标宋" w:asciiTheme="minorEastAsia" w:hAnsiTheme="minorEastAsia"/>
                <w:kern w:val="0"/>
                <w:sz w:val="18"/>
                <w:szCs w:val="18"/>
                <w:highlight w:val="none"/>
                <w:shd w:val="clear" w:color="auto" w:fill="FFFFFF"/>
              </w:rPr>
              <w:t>９</w:t>
            </w:r>
          </w:p>
        </w:tc>
        <w:tc>
          <w:tcPr>
            <w:tcW w:w="21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line="360" w:lineRule="atLeast"/>
              <w:jc w:val="left"/>
              <w:rPr>
                <w:rFonts w:cs="方正公文小标宋" w:asciiTheme="minorEastAsia" w:hAnsiTheme="minorEastAsia"/>
                <w:kern w:val="0"/>
                <w:sz w:val="18"/>
                <w:szCs w:val="18"/>
                <w:highlight w:val="none"/>
                <w:shd w:val="clear" w:color="auto" w:fill="FFFFFF"/>
              </w:rPr>
            </w:pPr>
            <w:r>
              <w:rPr>
                <w:rFonts w:hint="eastAsia" w:cs="方正公文小标宋" w:asciiTheme="minorEastAsia" w:hAnsiTheme="minorEastAsia"/>
                <w:kern w:val="0"/>
                <w:sz w:val="18"/>
                <w:szCs w:val="18"/>
                <w:highlight w:val="none"/>
                <w:shd w:val="clear" w:color="auto" w:fill="FFFFFF"/>
              </w:rPr>
              <w:t>工学交替情况</w:t>
            </w:r>
          </w:p>
        </w:tc>
        <w:tc>
          <w:tcPr>
            <w:tcW w:w="24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line="360" w:lineRule="atLeast"/>
              <w:jc w:val="left"/>
              <w:rPr>
                <w:rFonts w:cs="方正公文小标宋" w:asciiTheme="minorEastAsia" w:hAnsi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="方正公文小标宋" w:asciiTheme="minorEastAsia" w:hAnsiTheme="minorEastAsia"/>
                <w:kern w:val="0"/>
                <w:sz w:val="18"/>
                <w:szCs w:val="18"/>
                <w:highlight w:val="none"/>
              </w:rPr>
              <w:t>依据工学交替教学管理办法</w:t>
            </w:r>
          </w:p>
        </w:tc>
        <w:tc>
          <w:tcPr>
            <w:tcW w:w="368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hd w:val="clear"/>
              <w:spacing w:line="360" w:lineRule="atLeast"/>
              <w:jc w:val="both"/>
              <w:rPr>
                <w:rFonts w:hint="eastAsia" w:cs="方正公文小标宋" w:asciiTheme="minorEastAsia" w:hAnsiTheme="minorEastAsia" w:eastAsiaTheme="minorEastAsia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highlight w:val="none"/>
              </w:rPr>
              <w:t>根据徐工职院发【2021】119号文件第二十八条，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highlight w:val="none"/>
                <w:lang w:val="en-US" w:eastAsia="zh-CN"/>
              </w:rPr>
              <w:t>5月10日下午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highlight w:val="none"/>
              </w:rPr>
              <w:t>现场抽查5名学生资料及二级学院应该归档的其它材料。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highlight w:val="none"/>
                <w:lang w:val="en-US" w:eastAsia="zh-CN"/>
              </w:rPr>
              <w:t>现场</w:t>
            </w:r>
            <w:r>
              <w:rPr>
                <w:rFonts w:hint="eastAsia" w:cs="方正公文小标宋" w:asciiTheme="minorEastAsia" w:hAnsiTheme="minorEastAsia"/>
                <w:color w:val="FF0000"/>
                <w:kern w:val="0"/>
                <w:sz w:val="18"/>
                <w:szCs w:val="18"/>
                <w:highlight w:val="none"/>
                <w:lang w:eastAsia="zh-CN"/>
              </w:rPr>
              <w:t>）</w:t>
            </w:r>
          </w:p>
        </w:tc>
      </w:tr>
    </w:tbl>
    <w:p>
      <w:pPr>
        <w:shd w:val="clear"/>
        <w:jc w:val="right"/>
        <w:rPr>
          <w:rFonts w:cs="方正公文小标宋" w:asciiTheme="minorEastAsia" w:hAnsiTheme="minorEastAsia"/>
          <w:sz w:val="18"/>
          <w:szCs w:val="21"/>
        </w:rPr>
      </w:pPr>
      <w:r>
        <w:rPr>
          <w:rFonts w:hint="eastAsia" w:cs="方正公文小标宋" w:asciiTheme="minorEastAsia" w:hAnsiTheme="minorEastAsia"/>
          <w:sz w:val="18"/>
          <w:szCs w:val="21"/>
        </w:rPr>
        <w:t>检查日期：202</w:t>
      </w:r>
      <w:r>
        <w:rPr>
          <w:rFonts w:hint="eastAsia" w:cs="方正公文小标宋" w:asciiTheme="minorEastAsia" w:hAnsiTheme="minorEastAsia"/>
          <w:sz w:val="18"/>
          <w:szCs w:val="21"/>
          <w:lang w:val="en-US" w:eastAsia="zh-CN"/>
        </w:rPr>
        <w:t>3</w:t>
      </w:r>
      <w:r>
        <w:rPr>
          <w:rFonts w:hint="eastAsia" w:cs="方正公文小标宋" w:asciiTheme="minorEastAsia" w:hAnsiTheme="minorEastAsia"/>
          <w:sz w:val="18"/>
          <w:szCs w:val="21"/>
        </w:rPr>
        <w:t xml:space="preserve"> 年  月 　 日</w:t>
      </w:r>
    </w:p>
    <w:p>
      <w:pPr>
        <w:shd w:val="clear"/>
        <w:rPr>
          <w:rFonts w:cs="方正公文小标宋" w:asciiTheme="minorEastAsia" w:hAnsiTheme="minorEastAsia"/>
          <w:b/>
          <w:bCs/>
          <w:kern w:val="0"/>
          <w:sz w:val="32"/>
          <w:szCs w:val="32"/>
          <w:shd w:val="clear" w:color="auto" w:fill="FFFFFF"/>
        </w:rPr>
      </w:pPr>
      <w:r>
        <w:rPr>
          <w:rFonts w:cs="方正公文小标宋" w:asciiTheme="minorEastAsia" w:hAnsiTheme="minorEastAsia"/>
          <w:b/>
          <w:bCs/>
          <w:kern w:val="0"/>
          <w:sz w:val="32"/>
          <w:szCs w:val="32"/>
          <w:shd w:val="clear" w:color="auto" w:fill="FFFFFF"/>
        </w:rPr>
        <w:br w:type="page"/>
      </w:r>
    </w:p>
    <w:p>
      <w:pPr>
        <w:widowControl/>
        <w:adjustRightInd w:val="0"/>
        <w:snapToGrid w:val="0"/>
        <w:spacing w:line="260" w:lineRule="atLeast"/>
        <w:jc w:val="left"/>
        <w:rPr>
          <w:rFonts w:cs="方正公文小标宋" w:asciiTheme="minorEastAsia" w:hAnsiTheme="minorEastAsia"/>
          <w:b/>
          <w:bCs/>
          <w:kern w:val="0"/>
          <w:sz w:val="32"/>
          <w:szCs w:val="32"/>
          <w:shd w:val="clear" w:color="auto" w:fill="FFFFFF"/>
        </w:rPr>
      </w:pPr>
      <w:r>
        <w:rPr>
          <w:rFonts w:hint="eastAsia" w:cs="方正公文小标宋" w:asciiTheme="minorEastAsia" w:hAnsiTheme="minorEastAsia"/>
          <w:b/>
          <w:bCs/>
          <w:kern w:val="0"/>
          <w:sz w:val="32"/>
          <w:szCs w:val="32"/>
          <w:shd w:val="clear" w:color="auto" w:fill="FFFFFF"/>
        </w:rPr>
        <w:t>附件2</w:t>
      </w:r>
    </w:p>
    <w:p>
      <w:pPr>
        <w:widowControl/>
        <w:adjustRightInd w:val="0"/>
        <w:snapToGrid w:val="0"/>
        <w:spacing w:line="260" w:lineRule="atLeast"/>
        <w:jc w:val="center"/>
        <w:rPr>
          <w:rFonts w:cs="方正公文小标宋" w:asciiTheme="minorEastAsia" w:hAnsiTheme="minorEastAsia"/>
          <w:b/>
          <w:bCs/>
          <w:kern w:val="0"/>
          <w:sz w:val="32"/>
          <w:szCs w:val="32"/>
          <w:shd w:val="clear" w:color="auto" w:fill="FFFFFF"/>
        </w:rPr>
      </w:pPr>
      <w:r>
        <w:rPr>
          <w:rFonts w:hint="eastAsia" w:cs="方正公文小标宋" w:asciiTheme="minorEastAsia" w:hAnsiTheme="minorEastAsia"/>
          <w:b/>
          <w:bCs/>
          <w:kern w:val="0"/>
          <w:sz w:val="32"/>
          <w:szCs w:val="32"/>
          <w:shd w:val="clear" w:color="auto" w:fill="FFFFFF"/>
        </w:rPr>
        <w:t>202</w:t>
      </w:r>
      <w:r>
        <w:rPr>
          <w:rFonts w:hint="eastAsia" w:cs="方正公文小标宋" w:asciiTheme="minorEastAsia" w:hAnsiTheme="minorEastAsia"/>
          <w:b/>
          <w:bCs/>
          <w:kern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cs="方正公文小标宋" w:asciiTheme="minorEastAsia" w:hAnsiTheme="minorEastAsia"/>
          <w:b/>
          <w:bCs/>
          <w:kern w:val="0"/>
          <w:sz w:val="32"/>
          <w:szCs w:val="32"/>
          <w:shd w:val="clear" w:color="auto" w:fill="FFFFFF"/>
        </w:rPr>
        <w:t>-202</w:t>
      </w:r>
      <w:r>
        <w:rPr>
          <w:rFonts w:hint="eastAsia" w:cs="方正公文小标宋" w:asciiTheme="minorEastAsia" w:hAnsiTheme="minorEastAsia"/>
          <w:b/>
          <w:bCs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cs="方正公文小标宋" w:asciiTheme="minorEastAsia" w:hAnsiTheme="minorEastAsia"/>
          <w:b/>
          <w:bCs/>
          <w:kern w:val="0"/>
          <w:sz w:val="32"/>
          <w:szCs w:val="32"/>
          <w:shd w:val="clear" w:color="auto" w:fill="FFFFFF"/>
        </w:rPr>
        <w:t>-2期中实验室检查记录表</w:t>
      </w:r>
    </w:p>
    <w:p>
      <w:pPr>
        <w:widowControl/>
        <w:adjustRightInd w:val="0"/>
        <w:snapToGrid w:val="0"/>
        <w:spacing w:before="120" w:beforeLines="50" w:line="260" w:lineRule="atLeast"/>
        <w:jc w:val="left"/>
        <w:rPr>
          <w:rFonts w:cs="方正公文小标宋" w:asciiTheme="minorEastAsia" w:hAnsiTheme="minorEastAsia"/>
          <w:kern w:val="0"/>
          <w:sz w:val="24"/>
          <w:u w:val="single"/>
          <w:shd w:val="clear" w:color="auto" w:fill="FFFFFF"/>
        </w:rPr>
      </w:pPr>
      <w:r>
        <w:rPr>
          <w:rFonts w:hint="eastAsia" w:cs="方正公文小标宋" w:asciiTheme="minorEastAsia" w:hAnsiTheme="minorEastAsia"/>
          <w:kern w:val="0"/>
          <w:sz w:val="24"/>
          <w:shd w:val="clear" w:color="auto" w:fill="FFFFFF"/>
        </w:rPr>
        <w:t>教学单位</w:t>
      </w:r>
      <w:r>
        <w:rPr>
          <w:rFonts w:hint="eastAsia" w:cs="方正公文小标宋" w:asciiTheme="minorEastAsia" w:hAnsiTheme="minorEastAsia"/>
          <w:kern w:val="0"/>
          <w:sz w:val="24"/>
          <w:u w:val="single"/>
          <w:shd w:val="clear" w:color="auto" w:fill="FFFFFF"/>
        </w:rPr>
        <w:tab/>
      </w:r>
      <w:r>
        <w:rPr>
          <w:rFonts w:hint="eastAsia" w:cs="方正公文小标宋" w:asciiTheme="minorEastAsia" w:hAnsiTheme="minorEastAsia"/>
          <w:kern w:val="0"/>
          <w:sz w:val="24"/>
          <w:u w:val="single"/>
          <w:shd w:val="clear" w:color="auto" w:fill="FFFFFF"/>
        </w:rPr>
        <w:tab/>
      </w:r>
      <w:r>
        <w:rPr>
          <w:rFonts w:hint="eastAsia" w:cs="方正公文小标宋" w:asciiTheme="minorEastAsia" w:hAnsiTheme="minorEastAsia"/>
          <w:kern w:val="0"/>
          <w:sz w:val="24"/>
          <w:u w:val="single"/>
          <w:shd w:val="clear" w:color="auto" w:fill="FFFFFF"/>
        </w:rPr>
        <w:tab/>
      </w:r>
      <w:r>
        <w:rPr>
          <w:rFonts w:hint="eastAsia" w:cs="方正公文小标宋" w:asciiTheme="minorEastAsia" w:hAnsiTheme="minorEastAsia"/>
          <w:kern w:val="0"/>
          <w:sz w:val="24"/>
          <w:u w:val="single"/>
          <w:shd w:val="clear" w:color="auto" w:fill="FFFFFF"/>
        </w:rPr>
        <w:tab/>
      </w:r>
      <w:r>
        <w:rPr>
          <w:rFonts w:hint="eastAsia" w:cs="方正公文小标宋" w:asciiTheme="minorEastAsia" w:hAnsiTheme="minorEastAsia"/>
          <w:kern w:val="0"/>
          <w:sz w:val="24"/>
          <w:u w:val="single"/>
          <w:shd w:val="clear" w:color="auto" w:fill="FFFFFF"/>
        </w:rPr>
        <w:tab/>
      </w:r>
      <w:r>
        <w:rPr>
          <w:rFonts w:hint="eastAsia" w:cs="方正公文小标宋" w:asciiTheme="minorEastAsia" w:hAnsiTheme="minorEastAsia"/>
          <w:kern w:val="0"/>
          <w:sz w:val="24"/>
          <w:u w:val="single"/>
          <w:shd w:val="clear" w:color="auto" w:fill="FFFFFF"/>
        </w:rPr>
        <w:t xml:space="preserve">  </w:t>
      </w:r>
      <w:r>
        <w:rPr>
          <w:rFonts w:hint="eastAsia" w:cs="方正公文小标宋" w:asciiTheme="minorEastAsia" w:hAnsiTheme="minorEastAsia"/>
          <w:kern w:val="0"/>
          <w:sz w:val="24"/>
          <w:shd w:val="clear" w:color="auto" w:fill="FFFFFF"/>
        </w:rPr>
        <w:t>检查人员签名</w:t>
      </w:r>
      <w:r>
        <w:rPr>
          <w:rFonts w:hint="eastAsia" w:cs="方正公文小标宋" w:asciiTheme="minorEastAsia" w:hAnsiTheme="minorEastAsia"/>
          <w:kern w:val="0"/>
          <w:sz w:val="24"/>
          <w:u w:val="single"/>
          <w:shd w:val="clear" w:color="auto" w:fill="FFFFFF"/>
        </w:rPr>
        <w:tab/>
      </w:r>
      <w:r>
        <w:rPr>
          <w:rFonts w:hint="eastAsia" w:cs="方正公文小标宋" w:asciiTheme="minorEastAsia" w:hAnsiTheme="minorEastAsia"/>
          <w:kern w:val="0"/>
          <w:sz w:val="24"/>
          <w:u w:val="single"/>
          <w:shd w:val="clear" w:color="auto" w:fill="FFFFFF"/>
        </w:rPr>
        <w:tab/>
      </w:r>
      <w:r>
        <w:rPr>
          <w:rFonts w:hint="eastAsia" w:cs="方正公文小标宋" w:asciiTheme="minorEastAsia" w:hAnsiTheme="minorEastAsia"/>
          <w:kern w:val="0"/>
          <w:sz w:val="24"/>
          <w:u w:val="single"/>
          <w:shd w:val="clear" w:color="auto" w:fill="FFFFFF"/>
        </w:rPr>
        <w:tab/>
      </w:r>
      <w:r>
        <w:rPr>
          <w:rFonts w:hint="eastAsia" w:cs="方正公文小标宋" w:asciiTheme="minorEastAsia" w:hAnsiTheme="minorEastAsia"/>
          <w:kern w:val="0"/>
          <w:sz w:val="24"/>
          <w:u w:val="single"/>
          <w:shd w:val="clear" w:color="auto" w:fill="FFFFFF"/>
        </w:rPr>
        <w:t xml:space="preserve">                   </w:t>
      </w:r>
      <w:r>
        <w:rPr>
          <w:rFonts w:hint="eastAsia" w:cs="方正公文小标宋" w:asciiTheme="minorEastAsia" w:hAnsiTheme="minorEastAsia"/>
          <w:kern w:val="0"/>
          <w:sz w:val="24"/>
          <w:u w:val="single"/>
          <w:shd w:val="clear" w:color="auto" w:fill="FFFFFF"/>
        </w:rPr>
        <w:tab/>
      </w:r>
      <w:r>
        <w:rPr>
          <w:rFonts w:hint="eastAsia" w:cs="方正公文小标宋" w:asciiTheme="minorEastAsia" w:hAnsiTheme="minorEastAsia"/>
          <w:kern w:val="0"/>
          <w:sz w:val="24"/>
          <w:u w:val="single"/>
          <w:shd w:val="clear" w:color="auto" w:fill="FFFFFF"/>
        </w:rPr>
        <w:tab/>
      </w:r>
      <w:r>
        <w:rPr>
          <w:rFonts w:hint="eastAsia" w:cs="方正公文小标宋" w:asciiTheme="minorEastAsia" w:hAnsiTheme="minorEastAsia"/>
          <w:kern w:val="0"/>
          <w:sz w:val="24"/>
          <w:u w:val="single"/>
          <w:shd w:val="clear" w:color="auto" w:fill="FFFFFF"/>
        </w:rPr>
        <w:t xml:space="preserve"> </w:t>
      </w:r>
    </w:p>
    <w:tbl>
      <w:tblPr>
        <w:tblStyle w:val="2"/>
        <w:tblW w:w="96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975"/>
        <w:gridCol w:w="3105"/>
        <w:gridCol w:w="40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方正公文小标宋" w:asciiTheme="minorEastAsia" w:hAnsiTheme="minorEastAsia"/>
                <w:kern w:val="0"/>
                <w:sz w:val="24"/>
              </w:rPr>
            </w:pPr>
            <w:r>
              <w:rPr>
                <w:rFonts w:hint="eastAsia" w:cs="方正公文小标宋" w:asciiTheme="minorEastAsia" w:hAnsiTheme="minor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97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方正公文小标宋" w:asciiTheme="minorEastAsia" w:hAnsiTheme="minorEastAsia"/>
                <w:kern w:val="0"/>
                <w:sz w:val="24"/>
              </w:rPr>
            </w:pPr>
            <w:r>
              <w:rPr>
                <w:rFonts w:hint="eastAsia" w:cs="方正公文小标宋" w:asciiTheme="minorEastAsia" w:hAnsiTheme="minorEastAsia"/>
                <w:b/>
                <w:color w:val="000000"/>
                <w:kern w:val="0"/>
                <w:szCs w:val="21"/>
                <w:lang w:bidi="ar"/>
              </w:rPr>
              <w:t>检查内容</w:t>
            </w: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方正公文小标宋" w:asciiTheme="minorEastAsia" w:hAnsiTheme="minorEastAsia"/>
                <w:kern w:val="0"/>
                <w:sz w:val="24"/>
              </w:rPr>
            </w:pPr>
            <w:r>
              <w:rPr>
                <w:rFonts w:hint="eastAsia" w:cs="方正公文小标宋" w:asciiTheme="minorEastAsia" w:hAnsiTheme="minorEastAsia"/>
                <w:b/>
                <w:color w:val="000000"/>
                <w:kern w:val="0"/>
                <w:szCs w:val="21"/>
                <w:lang w:bidi="ar"/>
              </w:rPr>
              <w:t>检查方式</w:t>
            </w:r>
          </w:p>
        </w:tc>
        <w:tc>
          <w:tcPr>
            <w:tcW w:w="400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方正公文小标宋" w:asciiTheme="minorEastAsia" w:hAnsiTheme="minorEastAsia"/>
                <w:kern w:val="0"/>
                <w:sz w:val="24"/>
              </w:rPr>
            </w:pPr>
            <w:r>
              <w:rPr>
                <w:rFonts w:hint="eastAsia" w:cs="方正公文小标宋" w:asciiTheme="minorEastAsia" w:hAnsiTheme="minorEastAsia"/>
                <w:b/>
                <w:color w:val="000000"/>
                <w:kern w:val="0"/>
                <w:szCs w:val="21"/>
                <w:lang w:bidi="ar"/>
              </w:rPr>
              <w:t>检查情况记录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方正公文小标宋" w:asciiTheme="minorEastAsia" w:hAnsiTheme="minorEastAsia"/>
                <w:kern w:val="0"/>
                <w:sz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方正公文小标宋" w:asciiTheme="minorEastAsia" w:hAnsiTheme="minorEastAsia"/>
                <w:kern w:val="0"/>
                <w:sz w:val="24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方正公文小标宋" w:asciiTheme="minorEastAsia" w:hAnsiTheme="minorEastAsia"/>
                <w:kern w:val="0"/>
                <w:sz w:val="24"/>
              </w:rPr>
            </w:pPr>
          </w:p>
        </w:tc>
        <w:tc>
          <w:tcPr>
            <w:tcW w:w="400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方正公文小标宋" w:asciiTheme="minorEastAsia" w:hAnsiTheme="minorEastAsi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安全自查情况</w:t>
            </w:r>
          </w:p>
        </w:tc>
        <w:tc>
          <w:tcPr>
            <w:tcW w:w="3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查看安全检查项目对照表，检查频次是否符合要求，是否在部门网站通报检查情况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方正公文小标宋" w:asciiTheme="minorEastAsia" w:hAnsiTheme="minorEastAsia"/>
                <w:kern w:val="0"/>
                <w:sz w:val="24"/>
              </w:rPr>
            </w:pPr>
            <w:r>
              <w:rPr>
                <w:rFonts w:hint="eastAsia" w:cs="方正公文小标宋" w:asciiTheme="minorEastAsia" w:hAnsiTheme="minorEastAsia"/>
                <w:color w:val="FF0000"/>
                <w:kern w:val="0"/>
                <w:szCs w:val="21"/>
              </w:rPr>
              <w:t>（现场）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安全责任体系建立情况</w:t>
            </w:r>
          </w:p>
        </w:tc>
        <w:tc>
          <w:tcPr>
            <w:tcW w:w="3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查看二级学院文件及文号，是否签订安全责任书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方正公文小标宋" w:asciiTheme="minorEastAsia" w:hAnsiTheme="minorEastAsia"/>
                <w:color w:val="FF0000"/>
                <w:kern w:val="0"/>
                <w:sz w:val="24"/>
              </w:rPr>
            </w:pPr>
            <w:r>
              <w:rPr>
                <w:rFonts w:hint="eastAsia" w:cs="方正公文小标宋" w:asciiTheme="minorEastAsia" w:hAnsiTheme="minorEastAsia"/>
                <w:color w:val="FF0000"/>
                <w:kern w:val="0"/>
                <w:szCs w:val="21"/>
              </w:rPr>
              <w:t>（现场）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隐患整改情况</w:t>
            </w:r>
          </w:p>
        </w:tc>
        <w:tc>
          <w:tcPr>
            <w:tcW w:w="3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查看问题清单及整改落实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方正公文小标宋" w:asciiTheme="minorEastAsia" w:hAnsiTheme="minorEastAsia"/>
                <w:color w:val="FF0000"/>
                <w:kern w:val="0"/>
                <w:sz w:val="24"/>
              </w:rPr>
            </w:pPr>
            <w:r>
              <w:rPr>
                <w:rFonts w:hint="eastAsia" w:cs="方正公文小标宋" w:asciiTheme="minorEastAsia" w:hAnsiTheme="minorEastAsia"/>
                <w:color w:val="FF0000"/>
                <w:kern w:val="0"/>
                <w:szCs w:val="21"/>
              </w:rPr>
              <w:t>（现场）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实验室管理制度及仪器设备安全操作规程</w:t>
            </w:r>
          </w:p>
        </w:tc>
        <w:tc>
          <w:tcPr>
            <w:tcW w:w="3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查看制度规程是否齐全，是否上墙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方正公文小标宋" w:asciiTheme="minorEastAsia" w:hAnsiTheme="minorEastAsia"/>
                <w:color w:val="FF0000"/>
                <w:kern w:val="0"/>
                <w:sz w:val="24"/>
              </w:rPr>
            </w:pPr>
            <w:r>
              <w:rPr>
                <w:rFonts w:hint="eastAsia" w:cs="方正公文小标宋" w:asciiTheme="minorEastAsia" w:hAnsiTheme="minorEastAsia"/>
                <w:color w:val="FF0000"/>
                <w:kern w:val="0"/>
                <w:szCs w:val="21"/>
              </w:rPr>
              <w:t>（现场）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实验室信息、标识、记录、分课表门牌是否齐全并已更新</w:t>
            </w:r>
          </w:p>
        </w:tc>
        <w:tc>
          <w:tcPr>
            <w:tcW w:w="3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抽查实验室分课表、标识、记录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方正公文小标宋" w:asciiTheme="minorEastAsia" w:hAnsiTheme="minorEastAsia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方正公文小标宋" w:asciiTheme="minorEastAsia" w:hAnsiTheme="minorEastAsia"/>
                <w:color w:val="FF0000"/>
                <w:kern w:val="0"/>
                <w:szCs w:val="21"/>
              </w:rPr>
              <w:t>（现场）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实验室环境卫生情况</w:t>
            </w:r>
          </w:p>
        </w:tc>
        <w:tc>
          <w:tcPr>
            <w:tcW w:w="3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查看实验室环境卫生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方正公文小标宋" w:asciiTheme="minorEastAsia" w:hAnsiTheme="minorEastAsia"/>
                <w:color w:val="FF0000"/>
                <w:kern w:val="0"/>
                <w:sz w:val="24"/>
              </w:rPr>
            </w:pPr>
            <w:r>
              <w:rPr>
                <w:rFonts w:hint="eastAsia" w:cs="方正公文小标宋" w:asciiTheme="minorEastAsia" w:hAnsiTheme="minorEastAsia"/>
                <w:color w:val="FF0000"/>
                <w:kern w:val="0"/>
                <w:szCs w:val="21"/>
              </w:rPr>
              <w:t>（现场）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是否存在安全隐患</w:t>
            </w:r>
          </w:p>
        </w:tc>
        <w:tc>
          <w:tcPr>
            <w:tcW w:w="3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查看实验室危险源、档案及重大危险源月巡记录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方正公文小标宋" w:asciiTheme="minorEastAsia" w:hAnsiTheme="minorEastAsia"/>
                <w:kern w:val="0"/>
                <w:sz w:val="24"/>
              </w:rPr>
            </w:pPr>
            <w:r>
              <w:rPr>
                <w:rFonts w:hint="eastAsia" w:cs="方正公文小标宋" w:asciiTheme="minorEastAsia" w:hAnsiTheme="minorEastAsia"/>
                <w:color w:val="FF0000"/>
                <w:kern w:val="0"/>
                <w:szCs w:val="21"/>
              </w:rPr>
              <w:t>（现场）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危险品全流程管理情况</w:t>
            </w:r>
          </w:p>
        </w:tc>
        <w:tc>
          <w:tcPr>
            <w:tcW w:w="3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查看计划、采购、入库、出库、回收等台账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FF0000"/>
                <w:kern w:val="0"/>
                <w:szCs w:val="21"/>
              </w:rPr>
              <w:t>（现场）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消防、应急、急救、设施设备与劳保用品配备情况</w:t>
            </w:r>
          </w:p>
        </w:tc>
        <w:tc>
          <w:tcPr>
            <w:tcW w:w="3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查看现场配备情况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FF0000"/>
                <w:kern w:val="0"/>
                <w:szCs w:val="21"/>
              </w:rPr>
              <w:t>（现场）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9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演练、培训、准入情况</w:t>
            </w:r>
          </w:p>
        </w:tc>
        <w:tc>
          <w:tcPr>
            <w:tcW w:w="3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000000"/>
                <w:kern w:val="0"/>
                <w:szCs w:val="21"/>
                <w:lang w:bidi="ar"/>
              </w:rPr>
              <w:t>查看记录、宣传、证书等资料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方正公文小标宋" w:asciiTheme="minorEastAsia" w:hAnsi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方正公文小标宋" w:asciiTheme="minorEastAsia" w:hAnsiTheme="minorEastAsia"/>
                <w:color w:val="FF0000"/>
                <w:kern w:val="0"/>
                <w:szCs w:val="21"/>
              </w:rPr>
              <w:t>（现场）</w:t>
            </w:r>
          </w:p>
        </w:tc>
      </w:tr>
    </w:tbl>
    <w:p>
      <w:pPr>
        <w:jc w:val="right"/>
        <w:rPr>
          <w:rFonts w:cs="方正公文小标宋" w:asciiTheme="minorEastAsia" w:hAnsiTheme="minorEastAsia"/>
          <w:sz w:val="24"/>
        </w:rPr>
      </w:pPr>
      <w:r>
        <w:rPr>
          <w:rFonts w:hint="eastAsia" w:cs="方正公文小标宋" w:asciiTheme="minorEastAsia" w:hAnsiTheme="minorEastAsia"/>
          <w:sz w:val="24"/>
        </w:rPr>
        <w:t>检查日期：202</w:t>
      </w:r>
      <w:r>
        <w:rPr>
          <w:rFonts w:hint="eastAsia" w:cs="方正公文小标宋" w:asciiTheme="minorEastAsia" w:hAnsiTheme="minorEastAsia"/>
          <w:sz w:val="24"/>
          <w:lang w:val="en-US" w:eastAsia="zh-CN"/>
        </w:rPr>
        <w:t>3</w:t>
      </w:r>
      <w:r>
        <w:rPr>
          <w:rFonts w:hint="eastAsia" w:cs="方正公文小标宋" w:asciiTheme="minorEastAsia" w:hAnsiTheme="minorEastAsia"/>
          <w:sz w:val="24"/>
        </w:rPr>
        <w:t xml:space="preserve"> 年  月  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F206161-DF14-4C61-9B37-FA43521DE74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BC6F493-5CB3-4666-9A95-7EF4C9D0DDB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EB583750-C2AF-4773-8F71-A5812A774A5B}"/>
  </w:font>
  <w:font w:name="laydate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ifty-demo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karry(●°u°●)​ 」">
    <w15:presenceInfo w15:providerId="WPS Office" w15:userId="28261404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0NWE5NWJiMWU2NTZkODIyN2Y3M2MwMTg2ZDE3OTkifQ=="/>
  </w:docVars>
  <w:rsids>
    <w:rsidRoot w:val="7EFE2D89"/>
    <w:rsid w:val="02936919"/>
    <w:rsid w:val="3155203D"/>
    <w:rsid w:val="33AF6E37"/>
    <w:rsid w:val="49F84485"/>
    <w:rsid w:val="5C191AE4"/>
    <w:rsid w:val="6347009B"/>
    <w:rsid w:val="692E3201"/>
    <w:rsid w:val="78A77081"/>
    <w:rsid w:val="7B6969A9"/>
    <w:rsid w:val="7EFE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  <w:style w:type="character" w:styleId="5">
    <w:name w:val="FollowedHyperlink"/>
    <w:basedOn w:val="3"/>
    <w:uiPriority w:val="0"/>
    <w:rPr>
      <w:color w:val="758697"/>
      <w:u w:val="none"/>
    </w:rPr>
  </w:style>
  <w:style w:type="character" w:styleId="6">
    <w:name w:val="HTML Definition"/>
    <w:basedOn w:val="3"/>
    <w:uiPriority w:val="0"/>
    <w:rPr>
      <w:i/>
      <w:iCs/>
    </w:rPr>
  </w:style>
  <w:style w:type="character" w:styleId="7">
    <w:name w:val="Hyperlink"/>
    <w:basedOn w:val="3"/>
    <w:uiPriority w:val="0"/>
    <w:rPr>
      <w:color w:val="758697"/>
      <w:u w:val="none"/>
    </w:rPr>
  </w:style>
  <w:style w:type="character" w:styleId="8">
    <w:name w:val="HTML Code"/>
    <w:basedOn w:val="3"/>
    <w:uiPriority w:val="0"/>
    <w:rPr>
      <w:rFonts w:ascii="Consolas" w:hAnsi="Consolas" w:eastAsia="Consolas" w:cs="Consolas"/>
      <w:color w:val="FF0000"/>
      <w:sz w:val="23"/>
      <w:szCs w:val="23"/>
      <w:bdr w:val="none" w:color="auto" w:sz="0" w:space="0"/>
      <w:shd w:val="clear" w:fill="E7E3F2"/>
    </w:rPr>
  </w:style>
  <w:style w:type="character" w:styleId="9">
    <w:name w:val="HTML Keyboard"/>
    <w:basedOn w:val="3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0">
    <w:name w:val="HTML Sample"/>
    <w:basedOn w:val="3"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1">
    <w:name w:val="button"/>
    <w:basedOn w:val="3"/>
    <w:uiPriority w:val="0"/>
    <w:rPr>
      <w:rFonts w:hint="default" w:ascii="Glyphicons Halflings" w:hAnsi="Glyphicons Halflings" w:eastAsia="Glyphicons Halflings" w:cs="Glyphicons Halflings"/>
      <w:sz w:val="24"/>
      <w:szCs w:val="24"/>
    </w:rPr>
  </w:style>
  <w:style w:type="character" w:customStyle="1" w:styleId="12">
    <w:name w:val="hover23"/>
    <w:basedOn w:val="3"/>
    <w:uiPriority w:val="0"/>
    <w:rPr>
      <w:color w:val="5FB878"/>
    </w:rPr>
  </w:style>
  <w:style w:type="character" w:customStyle="1" w:styleId="13">
    <w:name w:val="hover24"/>
    <w:basedOn w:val="3"/>
    <w:uiPriority w:val="0"/>
    <w:rPr>
      <w:shd w:val="clear" w:fill="EEEEEE"/>
    </w:rPr>
  </w:style>
  <w:style w:type="character" w:customStyle="1" w:styleId="14">
    <w:name w:val="hover25"/>
    <w:basedOn w:val="3"/>
    <w:uiPriority w:val="0"/>
    <w:rPr>
      <w:shd w:val="clear" w:fill="35414F"/>
    </w:rPr>
  </w:style>
  <w:style w:type="character" w:customStyle="1" w:styleId="15">
    <w:name w:val="hover26"/>
    <w:basedOn w:val="3"/>
    <w:uiPriority w:val="0"/>
    <w:rPr>
      <w:shd w:val="clear" w:fill="DFEEFF"/>
    </w:rPr>
  </w:style>
  <w:style w:type="character" w:customStyle="1" w:styleId="16">
    <w:name w:val="hover27"/>
    <w:basedOn w:val="3"/>
    <w:uiPriority w:val="0"/>
    <w:rPr>
      <w:color w:val="5FB878"/>
    </w:rPr>
  </w:style>
  <w:style w:type="character" w:customStyle="1" w:styleId="17">
    <w:name w:val="hover28"/>
    <w:basedOn w:val="3"/>
    <w:uiPriority w:val="0"/>
    <w:rPr>
      <w:color w:val="FFFFFF"/>
    </w:rPr>
  </w:style>
  <w:style w:type="character" w:customStyle="1" w:styleId="18">
    <w:name w:val="tag2"/>
    <w:basedOn w:val="3"/>
    <w:uiPriority w:val="0"/>
  </w:style>
  <w:style w:type="character" w:customStyle="1" w:styleId="19">
    <w:name w:val="tag3"/>
    <w:basedOn w:val="3"/>
    <w:uiPriority w:val="0"/>
    <w:rPr>
      <w:color w:val="777777"/>
      <w:bdr w:val="single" w:color="DDDDDD" w:sz="6" w:space="0"/>
      <w:shd w:val="clear" w:fill="FFFFFF"/>
    </w:rPr>
  </w:style>
  <w:style w:type="character" w:customStyle="1" w:styleId="20">
    <w:name w:val="cur"/>
    <w:basedOn w:val="3"/>
    <w:uiPriority w:val="0"/>
    <w:rPr>
      <w:color w:val="FFFFFF"/>
      <w:shd w:val="clear" w:fill="9C9D9E"/>
    </w:rPr>
  </w:style>
  <w:style w:type="character" w:customStyle="1" w:styleId="21">
    <w:name w:val="cur1"/>
    <w:basedOn w:val="3"/>
    <w:uiPriority w:val="0"/>
    <w:rPr>
      <w:color w:val="FFFFFF"/>
      <w:shd w:val="clear" w:fill="0483D4"/>
    </w:rPr>
  </w:style>
  <w:style w:type="character" w:customStyle="1" w:styleId="22">
    <w:name w:val="index"/>
    <w:basedOn w:val="3"/>
    <w:uiPriority w:val="0"/>
    <w:rPr>
      <w:color w:val="FFFFFF"/>
      <w:shd w:val="clear" w:fill="43B8EE"/>
    </w:rPr>
  </w:style>
  <w:style w:type="character" w:customStyle="1" w:styleId="23">
    <w:name w:val="error1"/>
    <w:basedOn w:val="3"/>
    <w:uiPriority w:val="0"/>
    <w:rPr>
      <w:color w:val="FF0000"/>
      <w:bdr w:val="none" w:color="FF0000" w:sz="0" w:space="0"/>
    </w:rPr>
  </w:style>
  <w:style w:type="character" w:customStyle="1" w:styleId="24">
    <w:name w:val="tag"/>
    <w:basedOn w:val="3"/>
    <w:uiPriority w:val="0"/>
    <w:rPr>
      <w:color w:val="777777"/>
      <w:bdr w:val="single" w:color="DDDDDD" w:sz="6" w:space="0"/>
      <w:shd w:val="clear" w:fill="FFFFFF"/>
    </w:rPr>
  </w:style>
  <w:style w:type="character" w:customStyle="1" w:styleId="25">
    <w:name w:val="tag1"/>
    <w:basedOn w:val="3"/>
    <w:uiPriority w:val="0"/>
  </w:style>
  <w:style w:type="character" w:customStyle="1" w:styleId="26">
    <w:name w:val="index1"/>
    <w:basedOn w:val="3"/>
    <w:uiPriority w:val="0"/>
    <w:rPr>
      <w:color w:val="FFFFFF"/>
      <w:shd w:val="clear" w:fill="43B8EE"/>
    </w:rPr>
  </w:style>
  <w:style w:type="character" w:customStyle="1" w:styleId="27">
    <w:name w:val="cur2"/>
    <w:basedOn w:val="3"/>
    <w:uiPriority w:val="0"/>
    <w:rPr>
      <w:color w:val="FFFFFF"/>
      <w:shd w:val="clear" w:fill="0483D4"/>
    </w:rPr>
  </w:style>
  <w:style w:type="character" w:customStyle="1" w:styleId="28">
    <w:name w:val="cur3"/>
    <w:basedOn w:val="3"/>
    <w:uiPriority w:val="0"/>
    <w:rPr>
      <w:color w:val="FFFFFF"/>
      <w:shd w:val="clear" w:fill="9C9D9E"/>
    </w:rPr>
  </w:style>
  <w:style w:type="character" w:customStyle="1" w:styleId="29">
    <w:name w:val="error5"/>
    <w:basedOn w:val="3"/>
    <w:uiPriority w:val="0"/>
    <w:rPr>
      <w:color w:val="FF0000"/>
      <w:bdr w:val="none" w:color="FF0000" w:sz="0" w:space="0"/>
    </w:rPr>
  </w:style>
  <w:style w:type="character" w:customStyle="1" w:styleId="30">
    <w:name w:val="item-name"/>
    <w:basedOn w:val="3"/>
    <w:uiPriority w:val="0"/>
    <w:rPr>
      <w:bdr w:val="none" w:color="auto" w:sz="0" w:space="0"/>
    </w:rPr>
  </w:style>
  <w:style w:type="character" w:customStyle="1" w:styleId="31">
    <w:name w:val="item-name1"/>
    <w:basedOn w:val="3"/>
    <w:uiPriority w:val="0"/>
    <w:rPr>
      <w:bdr w:val="none" w:color="auto" w:sz="0" w:space="0"/>
    </w:rPr>
  </w:style>
  <w:style w:type="character" w:customStyle="1" w:styleId="32">
    <w:name w:val="wp1_windowtitle"/>
    <w:basedOn w:val="3"/>
    <w:uiPriority w:val="0"/>
    <w:rPr>
      <w:b/>
      <w:bCs/>
    </w:rPr>
  </w:style>
  <w:style w:type="character" w:customStyle="1" w:styleId="33">
    <w:name w:val="article_title5"/>
    <w:basedOn w:val="3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2022</Words>
  <Characters>2181</Characters>
  <Lines>0</Lines>
  <Paragraphs>0</Paragraphs>
  <TotalTime>3</TotalTime>
  <ScaleCrop>false</ScaleCrop>
  <LinksUpToDate>false</LinksUpToDate>
  <CharactersWithSpaces>2462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2023-04-18T07:57:00Z</dcterms:created>
  <dc:creator>karry(●°u°●)​ 」</dc:creator>
  <cp:lastModifiedBy>karry(●°u°●)​ 」</cp:lastModifiedBy>
  <cp:lastPrinted>2023-04-19T02:41:00Z</cp:lastPrinted>
  <dcterms:modified xsi:type="dcterms:W3CDTF">2023-04-23T02:16:57Z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A10DDACD3DB84D618158E60F34881C0F_11</vt:lpwstr>
  </property>
</Properties>
</file>